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pcz" ContentType="image/x-pcz"/>
  <Default Extension="wmf" ContentType="image/x-wmf"/>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617" w:rsidRPr="00152FC8" w:rsidRDefault="006D122E" w:rsidP="005A0E8E">
      <w:pPr>
        <w:rPr>
          <w:lang w:val="ga-IE"/>
        </w:rPr>
      </w:pPr>
      <w:r w:rsidRPr="00152FC8">
        <w:rPr>
          <w:lang w:val="ga-IE"/>
        </w:rPr>
        <w:t>The Purpose of this Document</w:t>
      </w:r>
    </w:p>
    <w:p w:rsidR="00D72617" w:rsidRPr="00152FC8" w:rsidRDefault="006D122E" w:rsidP="00D72617">
      <w:pPr>
        <w:jc w:val="center"/>
        <w:rPr>
          <w:lang w:val="ga-IE"/>
        </w:rPr>
      </w:pPr>
    </w:p>
    <w:p w:rsidR="00D72617" w:rsidRPr="00152FC8" w:rsidRDefault="006D122E" w:rsidP="00D72617">
      <w:pPr>
        <w:jc w:val="both"/>
      </w:pPr>
      <w:r w:rsidRPr="00152FC8">
        <w:rPr>
          <w:lang w:val="ga-IE"/>
        </w:rPr>
        <w:t xml:space="preserve">The purpose of the attached questions is to begin to shift the </w:t>
      </w:r>
      <w:r w:rsidRPr="00152FC8">
        <w:t xml:space="preserve">the emphasis from teaching problem solving to teaching </w:t>
      </w:r>
      <w:r w:rsidRPr="00152FC8">
        <w:rPr>
          <w:i/>
        </w:rPr>
        <w:t xml:space="preserve">via </w:t>
      </w:r>
      <w:r w:rsidRPr="00152FC8">
        <w:t>problem</w:t>
      </w:r>
      <w:r>
        <w:t>s</w:t>
      </w:r>
      <w:r w:rsidRPr="00152FC8">
        <w:t>. The focus is on teaching mathematical topics through problem-solving contexts and enquiry-orie</w:t>
      </w:r>
      <w:r w:rsidRPr="00152FC8">
        <w:t>nted environments which are characterised by the teacher 'helping students construct a deep understanding of mathematical ideas and processes by engaging them in doing mathematics: creating, conjecturing, exploring, testing, and verifying</w:t>
      </w:r>
      <w:r>
        <w:t>.</w:t>
      </w:r>
      <w:r w:rsidRPr="00152FC8">
        <w:t xml:space="preserve"> Specific charact</w:t>
      </w:r>
      <w:r w:rsidRPr="00152FC8">
        <w:t xml:space="preserve">eristics of a problem-solving approach include: </w:t>
      </w:r>
    </w:p>
    <w:p w:rsidR="00D72617" w:rsidRPr="00152FC8" w:rsidRDefault="006D122E">
      <w:pPr>
        <w:numPr>
          <w:ilvl w:val="0"/>
          <w:numId w:val="25"/>
        </w:numPr>
        <w:spacing w:before="100" w:beforeAutospacing="1" w:after="100" w:afterAutospacing="1"/>
      </w:pPr>
      <w:r w:rsidRPr="00152FC8">
        <w:t xml:space="preserve">Interactions between students/students and teacher/students (Van Zoest et al., 1994) </w:t>
      </w:r>
    </w:p>
    <w:p w:rsidR="00D72617" w:rsidRPr="00152FC8" w:rsidRDefault="006D122E">
      <w:pPr>
        <w:numPr>
          <w:ilvl w:val="0"/>
          <w:numId w:val="25"/>
        </w:numPr>
        <w:spacing w:before="100" w:beforeAutospacing="1" w:after="100" w:afterAutospacing="1"/>
      </w:pPr>
      <w:r w:rsidRPr="00152FC8">
        <w:t xml:space="preserve">Mathematical dialogue and consensus between students (Van Zoest et al., 1994) </w:t>
      </w:r>
    </w:p>
    <w:p w:rsidR="00D72617" w:rsidRPr="00152FC8" w:rsidRDefault="006D122E">
      <w:pPr>
        <w:numPr>
          <w:ilvl w:val="0"/>
          <w:numId w:val="25"/>
        </w:numPr>
        <w:spacing w:before="100" w:beforeAutospacing="1" w:after="100" w:afterAutospacing="1"/>
      </w:pPr>
      <w:r w:rsidRPr="00152FC8">
        <w:t>Teachers providing just enough information</w:t>
      </w:r>
      <w:r w:rsidRPr="00152FC8">
        <w:t xml:space="preserve"> to establish background/intent of the problem, and students clarif</w:t>
      </w:r>
      <w:r>
        <w:t>y</w:t>
      </w:r>
      <w:r w:rsidRPr="00152FC8">
        <w:t xml:space="preserve">ing, interpreting, and attempting to construct one or more solution processes (Cobb et al., 1991) </w:t>
      </w:r>
    </w:p>
    <w:p w:rsidR="00D72617" w:rsidRPr="00152FC8" w:rsidRDefault="006D122E">
      <w:pPr>
        <w:numPr>
          <w:ilvl w:val="0"/>
          <w:numId w:val="25"/>
        </w:numPr>
        <w:spacing w:before="100" w:beforeAutospacing="1" w:after="100" w:afterAutospacing="1"/>
      </w:pPr>
      <w:r w:rsidRPr="00152FC8">
        <w:t xml:space="preserve">Teachers accepting right/wrong answers in a non-evaluative way (Cobb et al., 1991) </w:t>
      </w:r>
    </w:p>
    <w:p w:rsidR="00D72617" w:rsidRPr="00152FC8" w:rsidRDefault="006D122E">
      <w:pPr>
        <w:numPr>
          <w:ilvl w:val="0"/>
          <w:numId w:val="25"/>
        </w:numPr>
        <w:spacing w:before="100" w:beforeAutospacing="1" w:after="100" w:afterAutospacing="1"/>
      </w:pPr>
      <w:r w:rsidRPr="00152FC8">
        <w:t>Teach</w:t>
      </w:r>
      <w:r w:rsidRPr="00152FC8">
        <w:t xml:space="preserve">ers guiding, coaching, asking insightful questions and sharing in the process of solving problems (Lester et al., 1994) </w:t>
      </w:r>
    </w:p>
    <w:p w:rsidR="00D72617" w:rsidRPr="00152FC8" w:rsidRDefault="006D122E">
      <w:pPr>
        <w:numPr>
          <w:ilvl w:val="0"/>
          <w:numId w:val="25"/>
        </w:numPr>
        <w:spacing w:before="100" w:beforeAutospacing="1" w:after="100" w:afterAutospacing="1"/>
      </w:pPr>
      <w:r w:rsidRPr="00152FC8">
        <w:t>Teachers knowing when it is appropriate to intervene, and when to step back and let the pupils make their own way (Lester et al., 1994)</w:t>
      </w:r>
      <w:r w:rsidRPr="00152FC8">
        <w:t xml:space="preserve"> </w:t>
      </w:r>
    </w:p>
    <w:p w:rsidR="00D72617" w:rsidRPr="00152FC8" w:rsidRDefault="006D122E">
      <w:pPr>
        <w:numPr>
          <w:ilvl w:val="0"/>
          <w:numId w:val="25"/>
        </w:numPr>
        <w:spacing w:before="100" w:beforeAutospacing="1" w:after="100" w:afterAutospacing="1"/>
      </w:pPr>
      <w:r w:rsidRPr="00152FC8">
        <w:t>A further characteristic is that a problem-solving approach can be used to encourage students to make generalisations about rules and concepts, a process, which is central to mathematics (Evan and Lappin, 1994).</w:t>
      </w:r>
      <w:r w:rsidRPr="00152FC8">
        <w:rPr>
          <w:rStyle w:val="FootnoteReference"/>
        </w:rPr>
        <w:footnoteReference w:id="1"/>
      </w:r>
    </w:p>
    <w:p w:rsidR="00D72617" w:rsidRPr="00152FC8" w:rsidRDefault="006D122E" w:rsidP="00D72617">
      <w:pPr>
        <w:spacing w:before="100" w:beforeAutospacing="1" w:after="100" w:afterAutospacing="1"/>
      </w:pPr>
    </w:p>
    <w:p w:rsidR="00D72617" w:rsidRPr="00152FC8" w:rsidRDefault="006D122E" w:rsidP="00D72617">
      <w:pPr>
        <w:jc w:val="both"/>
      </w:pPr>
      <w:r w:rsidRPr="00152FC8">
        <w:t>Although mathematical problems have trad</w:t>
      </w:r>
      <w:r w:rsidRPr="00152FC8">
        <w:t>itionally been a part of the mathematics curriculum, it has been only comparatively recently that problem solving has come to be regarded as an important medium for teaching and learning mathematics (Stanic and Kilpatrick, 1989). In the past problem solvin</w:t>
      </w:r>
      <w:r w:rsidRPr="00152FC8">
        <w:t>g had a place in the mathematics classroom, but it was usually used in a token way as a starting point to obtain a single correct answer, usually by following a single 'correct' procedure. More recently, however, professional organisations such as the Nati</w:t>
      </w:r>
      <w:r w:rsidRPr="00152FC8">
        <w:t xml:space="preserve">onal Council of Teachers of Mathematics (NCTM, 1980 and 1989) have recommended that the mathematics curriculum should be organized around problem solving, focusing on: </w:t>
      </w:r>
    </w:p>
    <w:p w:rsidR="00D72617" w:rsidRPr="00152FC8" w:rsidRDefault="006D122E" w:rsidP="00D72617">
      <w:pPr>
        <w:jc w:val="both"/>
      </w:pPr>
    </w:p>
    <w:p w:rsidR="00D72617" w:rsidRPr="00152FC8" w:rsidRDefault="006D122E" w:rsidP="00D72617">
      <w:pPr>
        <w:numPr>
          <w:ilvl w:val="0"/>
          <w:numId w:val="26"/>
        </w:numPr>
        <w:spacing w:before="100" w:beforeAutospacing="1" w:after="100" w:afterAutospacing="1"/>
      </w:pPr>
      <w:r w:rsidRPr="00152FC8">
        <w:t>Developing skills and the ability to apply these skills to unfamiliar situations</w:t>
      </w:r>
    </w:p>
    <w:p w:rsidR="00D72617" w:rsidRPr="00152FC8" w:rsidRDefault="006D122E" w:rsidP="00D72617">
      <w:pPr>
        <w:numPr>
          <w:ilvl w:val="0"/>
          <w:numId w:val="26"/>
        </w:numPr>
        <w:spacing w:before="100" w:beforeAutospacing="1" w:after="100" w:afterAutospacing="1"/>
      </w:pPr>
      <w:r w:rsidRPr="00152FC8">
        <w:t>Gathe</w:t>
      </w:r>
      <w:r w:rsidRPr="00152FC8">
        <w:t>ring, organising, interpreting and communicating information</w:t>
      </w:r>
    </w:p>
    <w:p w:rsidR="00D72617" w:rsidRPr="00152FC8" w:rsidRDefault="006D122E" w:rsidP="00D72617">
      <w:pPr>
        <w:numPr>
          <w:ilvl w:val="0"/>
          <w:numId w:val="26"/>
        </w:numPr>
        <w:spacing w:before="100" w:beforeAutospacing="1" w:after="100" w:afterAutospacing="1"/>
        <w:rPr>
          <w:lang w:val="ga-IE"/>
        </w:rPr>
      </w:pPr>
      <w:r w:rsidRPr="00152FC8">
        <w:t>Formulating key questions, analyzing and conceptualizing problems, defining problems and goals, discovering patterns and similarities, seeking out appropriate data, experimenting, transferring sk</w:t>
      </w:r>
      <w:r w:rsidRPr="00152FC8">
        <w:t>ills and strategies to new situations.</w:t>
      </w:r>
    </w:p>
    <w:p w:rsidR="00D72617" w:rsidRPr="003E3C58" w:rsidRDefault="006D122E" w:rsidP="00D72617">
      <w:pPr>
        <w:numPr>
          <w:ilvl w:val="0"/>
          <w:numId w:val="26"/>
        </w:numPr>
        <w:spacing w:before="100" w:beforeAutospacing="1" w:after="100" w:afterAutospacing="1"/>
        <w:rPr>
          <w:lang w:val="ga-IE"/>
        </w:rPr>
      </w:pPr>
      <w:r w:rsidRPr="00152FC8">
        <w:t>Developing curiosity, confidence and open-mindedness (NCTM, 1980, pp.2-3).</w:t>
      </w:r>
    </w:p>
    <w:p w:rsidR="00D72617" w:rsidRPr="00152FC8" w:rsidRDefault="006D122E" w:rsidP="00D72617">
      <w:pPr>
        <w:spacing w:before="100" w:beforeAutospacing="1" w:after="100" w:afterAutospacing="1"/>
        <w:ind w:left="360"/>
      </w:pPr>
    </w:p>
    <w:p w:rsidR="00D72617" w:rsidRPr="00152FC8" w:rsidRDefault="006D122E" w:rsidP="00D72617">
      <w:pPr>
        <w:spacing w:before="100" w:beforeAutospacing="1" w:after="100" w:afterAutospacing="1"/>
        <w:ind w:left="360"/>
        <w:jc w:val="both"/>
      </w:pPr>
      <w:r w:rsidRPr="00152FC8">
        <w:t xml:space="preserve">The questions attached to this document are intended to engage the students in problem solving where the focus is on the process rather than </w:t>
      </w:r>
      <w:r w:rsidRPr="00152FC8">
        <w:t>the answers they ultimately achieve. The problems are drawn from different syllabus strands and clearly can only be introduced once the students have mastered the appropriate content and while the problems are aimed at different levels, the more able stude</w:t>
      </w:r>
      <w:r w:rsidRPr="00152FC8">
        <w:t>nts should be exposed to the simpler problems before advancing to the more complex ones.</w:t>
      </w:r>
    </w:p>
    <w:p w:rsidR="00D72617" w:rsidRPr="00152FC8" w:rsidRDefault="006D122E" w:rsidP="00D72617">
      <w:pPr>
        <w:spacing w:before="100" w:beforeAutospacing="1" w:after="100" w:afterAutospacing="1"/>
        <w:ind w:left="360"/>
        <w:jc w:val="both"/>
      </w:pPr>
      <w:r w:rsidRPr="00152FC8">
        <w:t xml:space="preserve">The following </w:t>
      </w:r>
      <w:r>
        <w:t>checklist</w:t>
      </w:r>
      <w:r w:rsidRPr="00152FC8">
        <w:t xml:space="preserve"> may prove useful in engaging the students in the problem-solving process.</w:t>
      </w:r>
    </w:p>
    <w:p w:rsidR="00D72617" w:rsidRPr="00152FC8" w:rsidRDefault="006D122E" w:rsidP="00D72617">
      <w:pPr>
        <w:spacing w:before="100" w:beforeAutospacing="1" w:after="100" w:afterAutospacing="1"/>
        <w:ind w:left="360"/>
        <w:jc w:val="both"/>
      </w:pPr>
      <w:r>
        <w:rPr>
          <w:szCs w:val="20"/>
          <w:lang w:val="en-IE" w:eastAsia="en-IE"/>
        </w:rPr>
        <w:pict>
          <v:shapetype id="_x0000_t202" coordsize="21600,21600" o:spt="202" path="m,l,21600r21600,l21600,xe">
            <v:stroke joinstyle="miter"/>
            <v:path gradientshapeok="t" o:connecttype="rect"/>
          </v:shapetype>
          <v:shape id="_x0000_s1557" type="#_x0000_t202" style="position:absolute;left:0;text-align:left;margin-left:31.05pt;margin-top:19pt;width:351pt;height:81pt;z-index:251695104">
            <v:textbox>
              <w:txbxContent>
                <w:p w:rsidR="00D72617" w:rsidRPr="00152FC8" w:rsidRDefault="006D122E" w:rsidP="00D72617">
                  <w:pPr>
                    <w:jc w:val="center"/>
                    <w:rPr>
                      <w:b/>
                    </w:rPr>
                  </w:pPr>
                  <w:r w:rsidRPr="00152FC8">
                    <w:rPr>
                      <w:b/>
                    </w:rPr>
                    <w:t>Understanding</w:t>
                  </w:r>
                </w:p>
                <w:p w:rsidR="00D72617" w:rsidRPr="00152FC8" w:rsidRDefault="006D122E" w:rsidP="00D72617">
                  <w:r w:rsidRPr="00152FC8">
                    <w:t>Do</w:t>
                  </w:r>
                  <w:r w:rsidRPr="00152FC8">
                    <w:t>es the student understated the problem</w:t>
                  </w:r>
                  <w:ins w:id="0" w:author="Bill Lynch" w:date="2011-09-22T21:07:00Z">
                    <w:r>
                      <w:t>?</w:t>
                    </w:r>
                  </w:ins>
                  <w:r w:rsidRPr="00152FC8">
                    <w:t xml:space="preserve"> </w:t>
                  </w:r>
                </w:p>
                <w:p w:rsidR="00D72617" w:rsidRPr="00152FC8" w:rsidRDefault="006D122E" w:rsidP="00D72617">
                  <w:r w:rsidRPr="00152FC8">
                    <w:t>Make sure that the students read and re</w:t>
                  </w:r>
                  <w:ins w:id="1" w:author="Bill Lynch" w:date="2011-09-22T21:07:00Z">
                    <w:r>
                      <w:t>-</w:t>
                    </w:r>
                  </w:ins>
                  <w:r w:rsidRPr="00152FC8">
                    <w:t>read the question and that they identify all the clues, what they are being asked to find and any conditions attaching to the problem.</w:t>
                  </w:r>
                </w:p>
              </w:txbxContent>
            </v:textbox>
            <w10:wrap type="square"/>
          </v:shape>
        </w:pict>
      </w:r>
    </w:p>
    <w:p w:rsidR="00D72617" w:rsidRPr="00152FC8" w:rsidRDefault="006D122E" w:rsidP="00D72617">
      <w:pPr>
        <w:spacing w:before="100" w:beforeAutospacing="1" w:after="100" w:afterAutospacing="1"/>
        <w:ind w:left="360"/>
        <w:jc w:val="both"/>
      </w:pPr>
    </w:p>
    <w:p w:rsidR="00D72617" w:rsidRPr="00152FC8" w:rsidRDefault="006D122E" w:rsidP="00D72617">
      <w:pPr>
        <w:spacing w:before="100" w:beforeAutospacing="1" w:after="100" w:afterAutospacing="1"/>
        <w:ind w:left="360"/>
        <w:jc w:val="both"/>
      </w:pPr>
    </w:p>
    <w:p w:rsidR="00D72617" w:rsidRPr="00152FC8" w:rsidRDefault="006D122E" w:rsidP="00D72617">
      <w:pPr>
        <w:spacing w:before="100" w:beforeAutospacing="1" w:after="100" w:afterAutospacing="1"/>
        <w:ind w:left="360"/>
        <w:jc w:val="both"/>
      </w:pPr>
      <w:r>
        <w:rPr>
          <w:szCs w:val="20"/>
          <w:lang w:val="en-IE" w:eastAsia="en-IE"/>
        </w:rPr>
        <w:pict>
          <v:line id="_x0000_s1560" style="position:absolute;left:0;text-align:left;z-index:251698176" from="202.05pt,16.6pt" to="202.05pt,52.6pt">
            <v:stroke endarrow="block"/>
            <w10:wrap type="square"/>
          </v:line>
        </w:pict>
      </w:r>
    </w:p>
    <w:p w:rsidR="00D72617" w:rsidRPr="00152FC8" w:rsidRDefault="006D122E" w:rsidP="00D72617">
      <w:pPr>
        <w:spacing w:before="100" w:beforeAutospacing="1" w:after="100" w:afterAutospacing="1"/>
        <w:ind w:left="360"/>
        <w:jc w:val="both"/>
      </w:pPr>
      <w:r>
        <w:rPr>
          <w:szCs w:val="20"/>
          <w:lang w:val="en-IE" w:eastAsia="en-IE"/>
        </w:rPr>
        <w:pict>
          <v:shape id="_x0000_s1558" type="#_x0000_t202" style="position:absolute;left:0;text-align:left;margin-left:31.05pt;margin-top:24.8pt;width:351pt;height:81pt;z-index:251696128">
            <v:textbox>
              <w:txbxContent>
                <w:p w:rsidR="00D72617" w:rsidRPr="00152FC8" w:rsidRDefault="006D122E" w:rsidP="00D72617">
                  <w:pPr>
                    <w:jc w:val="center"/>
                    <w:rPr>
                      <w:b/>
                    </w:rPr>
                  </w:pPr>
                  <w:r w:rsidRPr="00152FC8">
                    <w:rPr>
                      <w:b/>
                    </w:rPr>
                    <w:t>Planning</w:t>
                  </w:r>
                </w:p>
                <w:p w:rsidR="00D72617" w:rsidRPr="00152FC8" w:rsidRDefault="006D122E" w:rsidP="00D72617">
                  <w:r w:rsidRPr="00152FC8">
                    <w:t>Once the students understa</w:t>
                  </w:r>
                  <w:r>
                    <w:t>n</w:t>
                  </w:r>
                  <w:r w:rsidRPr="00152FC8">
                    <w:t>d t</w:t>
                  </w:r>
                  <w:r w:rsidRPr="00152FC8">
                    <w:t>he problem encourage them to plan a solution and to identify appropriate strategies and tools, referencing any similar problem they may have previously encountered. Can the students explain their reasoning?</w:t>
                  </w:r>
                </w:p>
              </w:txbxContent>
            </v:textbox>
            <w10:wrap type="square"/>
          </v:shape>
        </w:pict>
      </w:r>
    </w:p>
    <w:p w:rsidR="00D72617" w:rsidRPr="00152FC8" w:rsidRDefault="006D122E" w:rsidP="00D72617">
      <w:pPr>
        <w:spacing w:before="100" w:beforeAutospacing="1" w:after="100" w:afterAutospacing="1"/>
        <w:ind w:left="360"/>
        <w:jc w:val="both"/>
      </w:pPr>
    </w:p>
    <w:p w:rsidR="00D72617" w:rsidRPr="00152FC8" w:rsidRDefault="006D122E" w:rsidP="00D72617">
      <w:pPr>
        <w:spacing w:before="100" w:beforeAutospacing="1" w:after="100" w:afterAutospacing="1"/>
        <w:ind w:left="360"/>
        <w:jc w:val="both"/>
      </w:pPr>
      <w:r>
        <w:rPr>
          <w:szCs w:val="20"/>
          <w:lang w:val="en-IE" w:eastAsia="en-IE"/>
        </w:rPr>
        <w:pict>
          <v:line id="_x0000_s1561" style="position:absolute;left:0;text-align:left;z-index:251699200" from="202.05pt,23.6pt" to="202.05pt,68.6pt">
            <v:stroke endarrow="block"/>
            <w10:wrap type="square"/>
          </v:line>
        </w:pict>
      </w:r>
    </w:p>
    <w:p w:rsidR="00D72617" w:rsidRPr="00152FC8" w:rsidRDefault="006D122E" w:rsidP="00D72617">
      <w:pPr>
        <w:spacing w:before="100" w:beforeAutospacing="1" w:after="100" w:afterAutospacing="1"/>
        <w:ind w:left="360"/>
        <w:jc w:val="both"/>
      </w:pPr>
    </w:p>
    <w:p w:rsidR="00D72617" w:rsidRPr="00152FC8" w:rsidRDefault="006D122E" w:rsidP="00D72617">
      <w:pPr>
        <w:spacing w:before="100" w:beforeAutospacing="1" w:after="100" w:afterAutospacing="1"/>
        <w:ind w:left="360"/>
        <w:jc w:val="both"/>
      </w:pPr>
      <w:r>
        <w:rPr>
          <w:szCs w:val="20"/>
          <w:lang w:val="en-IE" w:eastAsia="en-IE"/>
        </w:rPr>
        <w:pict>
          <v:shape id="_x0000_s1559" type="#_x0000_t202" style="position:absolute;left:0;text-align:left;margin-left:31.05pt;margin-top:13pt;width:351pt;height:81pt;z-index:251697152">
            <v:textbox style="mso-next-textbox:#_x0000_s1559">
              <w:txbxContent>
                <w:p w:rsidR="00D72617" w:rsidRPr="00152FC8" w:rsidRDefault="006D122E" w:rsidP="00D72617">
                  <w:pPr>
                    <w:jc w:val="center"/>
                    <w:rPr>
                      <w:b/>
                    </w:rPr>
                  </w:pPr>
                  <w:r w:rsidRPr="00152FC8">
                    <w:rPr>
                      <w:b/>
                    </w:rPr>
                    <w:t>Experimentation</w:t>
                  </w:r>
                </w:p>
                <w:p w:rsidR="00D72617" w:rsidRPr="00152FC8" w:rsidRDefault="006D122E" w:rsidP="00D72617">
                  <w:r w:rsidRPr="00152FC8">
                    <w:t>Check to see if the agreed strat</w:t>
                  </w:r>
                  <w:r w:rsidRPr="00152FC8">
                    <w:t xml:space="preserve">egies work. Decide if each step in the solution is correct. How do the students know that the steps are correct? Can the students </w:t>
                  </w:r>
                  <w:r>
                    <w:t xml:space="preserve">explain and/or </w:t>
                  </w:r>
                  <w:r w:rsidRPr="00152FC8">
                    <w:t xml:space="preserve">defend their reasoning? </w:t>
                  </w:r>
                </w:p>
              </w:txbxContent>
            </v:textbox>
            <w10:wrap type="square"/>
          </v:shape>
        </w:pict>
      </w:r>
    </w:p>
    <w:p w:rsidR="00D72617" w:rsidRPr="00152FC8" w:rsidRDefault="006D122E" w:rsidP="00D72617">
      <w:pPr>
        <w:spacing w:before="100" w:beforeAutospacing="1" w:after="100" w:afterAutospacing="1"/>
        <w:ind w:left="360"/>
        <w:jc w:val="both"/>
      </w:pPr>
    </w:p>
    <w:p w:rsidR="00D72617" w:rsidRPr="00152FC8" w:rsidRDefault="006D122E" w:rsidP="00D72617">
      <w:pPr>
        <w:spacing w:before="100" w:beforeAutospacing="1" w:after="100" w:afterAutospacing="1"/>
        <w:ind w:left="360"/>
        <w:jc w:val="both"/>
      </w:pPr>
      <w:r>
        <w:rPr>
          <w:szCs w:val="20"/>
          <w:lang w:val="en-IE" w:eastAsia="en-IE"/>
        </w:rPr>
        <w:pict>
          <v:line id="_x0000_s1563" style="position:absolute;left:0;text-align:left;z-index:251701248" from="202.05pt,23.4pt" to="202.05pt,68.6pt">
            <v:stroke endarrow="block"/>
            <w10:wrap type="square"/>
          </v:line>
        </w:pict>
      </w:r>
    </w:p>
    <w:p w:rsidR="00D72617" w:rsidRPr="00152FC8" w:rsidRDefault="006D122E" w:rsidP="00D72617">
      <w:pPr>
        <w:spacing w:before="100" w:beforeAutospacing="1" w:after="100" w:afterAutospacing="1"/>
        <w:ind w:left="360"/>
        <w:jc w:val="both"/>
      </w:pPr>
    </w:p>
    <w:p w:rsidR="00D72617" w:rsidRPr="00152FC8" w:rsidRDefault="006D122E" w:rsidP="00D72617">
      <w:pPr>
        <w:spacing w:before="100" w:beforeAutospacing="1" w:after="100" w:afterAutospacing="1"/>
        <w:ind w:left="360"/>
        <w:jc w:val="both"/>
      </w:pPr>
      <w:r>
        <w:rPr>
          <w:szCs w:val="20"/>
          <w:lang w:val="en-IE" w:eastAsia="en-IE"/>
        </w:rPr>
        <w:pict>
          <v:shape id="_x0000_s1562" type="#_x0000_t202" style="position:absolute;left:0;text-align:left;margin-left:22.05pt;margin-top:13pt;width:351pt;height:81pt;z-index:251700224">
            <v:textbox>
              <w:txbxContent>
                <w:p w:rsidR="00D72617" w:rsidRPr="00152FC8" w:rsidRDefault="006D122E" w:rsidP="00D72617">
                  <w:pPr>
                    <w:jc w:val="center"/>
                    <w:rPr>
                      <w:b/>
                    </w:rPr>
                  </w:pPr>
                  <w:r w:rsidRPr="00152FC8">
                    <w:rPr>
                      <w:b/>
                    </w:rPr>
                    <w:t>Reflection</w:t>
                  </w:r>
                </w:p>
                <w:p w:rsidR="00D72617" w:rsidRPr="00152FC8" w:rsidRDefault="006D122E" w:rsidP="00D72617">
                  <w:r>
                    <w:t xml:space="preserve">Is </w:t>
                  </w:r>
                  <w:r w:rsidRPr="00152FC8">
                    <w:t>the students’ solution valid?</w:t>
                  </w:r>
                </w:p>
                <w:p w:rsidR="00D72617" w:rsidRPr="00152FC8" w:rsidRDefault="006D122E" w:rsidP="00D72617">
                  <w:r w:rsidRPr="00152FC8">
                    <w:t xml:space="preserve">Can the students show that the result is </w:t>
                  </w:r>
                  <w:r w:rsidRPr="00152FC8">
                    <w:t>correct?</w:t>
                  </w:r>
                </w:p>
                <w:p w:rsidR="00D72617" w:rsidRPr="00152FC8" w:rsidRDefault="006D122E" w:rsidP="00D72617">
                  <w:r w:rsidRPr="00152FC8">
                    <w:t>Can they suggest alternative methods of solving the problem?</w:t>
                  </w:r>
                </w:p>
              </w:txbxContent>
            </v:textbox>
            <w10:wrap type="square"/>
          </v:shape>
        </w:pict>
      </w:r>
    </w:p>
    <w:p w:rsidR="00D72617" w:rsidRPr="00152FC8" w:rsidRDefault="006D122E" w:rsidP="00D72617">
      <w:pPr>
        <w:spacing w:before="100" w:beforeAutospacing="1" w:after="100" w:afterAutospacing="1"/>
        <w:ind w:left="360"/>
        <w:jc w:val="both"/>
      </w:pPr>
    </w:p>
    <w:p w:rsidR="00D72617" w:rsidRPr="00152FC8" w:rsidRDefault="006D122E" w:rsidP="00D72617">
      <w:pPr>
        <w:spacing w:before="100" w:beforeAutospacing="1" w:after="100" w:afterAutospacing="1"/>
        <w:ind w:left="360"/>
        <w:jc w:val="both"/>
      </w:pPr>
    </w:p>
    <w:p w:rsidR="00D72617" w:rsidRPr="00152FC8" w:rsidRDefault="006D122E" w:rsidP="00D72617">
      <w:pPr>
        <w:spacing w:before="100" w:beforeAutospacing="1" w:after="100" w:afterAutospacing="1"/>
        <w:ind w:left="360"/>
        <w:jc w:val="both"/>
      </w:pPr>
    </w:p>
    <w:p w:rsidR="00D72617" w:rsidRPr="00152FC8" w:rsidRDefault="006D122E" w:rsidP="00D72617">
      <w:pPr>
        <w:spacing w:before="100" w:beforeAutospacing="1" w:after="100" w:afterAutospacing="1"/>
        <w:ind w:left="360"/>
        <w:jc w:val="both"/>
      </w:pPr>
      <w:r w:rsidRPr="00374910">
        <w:rPr>
          <w:b/>
        </w:rPr>
        <w:lastRenderedPageBreak/>
        <w:t>Note:</w:t>
      </w:r>
      <w:r w:rsidRPr="00152FC8">
        <w:t xml:space="preserve"> There are no solutions provided, however</w:t>
      </w:r>
      <w:r w:rsidRPr="00152FC8">
        <w:t xml:space="preserve"> if assistance is required feel free to contact seamus_knox@education.gov.ie.</w:t>
      </w:r>
    </w:p>
    <w:p w:rsidR="00D72617" w:rsidRPr="00EB4949" w:rsidRDefault="006D122E" w:rsidP="00D72617">
      <w:pPr>
        <w:numPr>
          <w:ilvl w:val="0"/>
          <w:numId w:val="1"/>
        </w:numPr>
        <w:jc w:val="both"/>
      </w:pPr>
      <w:r w:rsidRPr="00EB4949">
        <w:t xml:space="preserve">A person wishes to move from a point A to a point E via a point C on a line segment [BD]. The segments [AB] and [ED] are perpendicular to [BD]. If </w:t>
      </w:r>
      <w:r w:rsidRPr="00EB4949">
        <w:rPr>
          <w:position w:val="-16"/>
        </w:rPr>
        <w:object w:dxaOrig="11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75pt" o:ole="">
            <v:imagedata r:id="rId7" r:pict="rId8" o:title=""/>
          </v:shape>
          <o:OLEObject Type="Embed" ProgID="Equation.DSMT4" ShapeID="_x0000_i1025" DrawAspect="Content" ObjectID="_1378899827" r:id="rId9"/>
        </w:object>
      </w:r>
      <w:r w:rsidRPr="00EB4949">
        <w:t xml:space="preserve">, </w:t>
      </w:r>
      <w:r w:rsidRPr="00EB4949">
        <w:rPr>
          <w:position w:val="-16"/>
        </w:rPr>
        <w:object w:dxaOrig="1260" w:dyaOrig="440">
          <v:shape id="_x0000_i1026" type="#_x0000_t75" style="width:63pt;height:21.75pt" o:ole="">
            <v:imagedata r:id="rId10" r:pict="rId11" o:title=""/>
          </v:shape>
          <o:OLEObject Type="Embed" ProgID="Equation.DSMT4" ShapeID="_x0000_i1026" DrawAspect="Content" ObjectID="_1378899828" r:id="rId12"/>
        </w:object>
      </w:r>
      <w:r w:rsidRPr="00EB4949">
        <w:t>and</w:t>
      </w:r>
      <w:r w:rsidRPr="00EB4949">
        <w:rPr>
          <w:position w:val="-16"/>
        </w:rPr>
        <w:object w:dxaOrig="1160" w:dyaOrig="440">
          <v:shape id="_x0000_i1027" type="#_x0000_t75" style="width:57.75pt;height:21.75pt" o:ole="">
            <v:imagedata r:id="rId13" r:pict="rId14" o:title=""/>
          </v:shape>
          <o:OLEObject Type="Embed" ProgID="Equation.DSMT4" ShapeID="_x0000_i1027" DrawAspect="Content" ObjectID="_1378899829" r:id="rId15"/>
        </w:object>
      </w:r>
      <w:r w:rsidRPr="00EB4949">
        <w:t xml:space="preserve">, find </w:t>
      </w:r>
      <w:r w:rsidRPr="00EB4949">
        <w:rPr>
          <w:position w:val="-16"/>
        </w:rPr>
        <w:object w:dxaOrig="500" w:dyaOrig="440">
          <v:shape id="_x0000_i1028" type="#_x0000_t75" style="width:24.75pt;height:21.75pt" o:ole="">
            <v:imagedata r:id="rId16" r:pict="rId17" o:title=""/>
          </v:shape>
          <o:OLEObject Type="Embed" ProgID="Equation.DSMT4" ShapeID="_x0000_i1028" DrawAspect="Content" ObjectID="_1378899830" r:id="rId18"/>
        </w:object>
      </w:r>
      <w:r w:rsidRPr="00EB4949">
        <w:t>if the total distance travelled is to be a minimum.</w:t>
      </w:r>
    </w:p>
    <w:p w:rsidR="00D72617" w:rsidRPr="00EB4949" w:rsidRDefault="005A0E8E" w:rsidP="00D72617">
      <w:pPr>
        <w:jc w:val="center"/>
      </w:pPr>
      <w:r>
        <w:rPr>
          <w:noProof/>
          <w:lang w:val="en-IE" w:eastAsia="en-IE"/>
        </w:rPr>
        <w:drawing>
          <wp:inline distT="0" distB="0" distL="0" distR="0">
            <wp:extent cx="3438525" cy="2333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3438525" cy="2333625"/>
                    </a:xfrm>
                    <a:prstGeom prst="rect">
                      <a:avLst/>
                    </a:prstGeom>
                    <a:noFill/>
                    <a:ln w="9525">
                      <a:noFill/>
                      <a:miter lim="800000"/>
                      <a:headEnd/>
                      <a:tailEnd/>
                    </a:ln>
                  </pic:spPr>
                </pic:pic>
              </a:graphicData>
            </a:graphic>
          </wp:inline>
        </w:drawing>
      </w:r>
    </w:p>
    <w:p w:rsidR="00D72617" w:rsidRPr="00EB4949" w:rsidRDefault="006D122E" w:rsidP="00D72617">
      <w:pPr>
        <w:ind w:left="720"/>
        <w:jc w:val="both"/>
      </w:pPr>
      <w:r w:rsidRPr="00EB4949">
        <w:rPr>
          <w:b/>
          <w:i/>
        </w:rPr>
        <w:t>Note for Teachers:</w:t>
      </w:r>
      <w:r w:rsidRPr="00EB4949">
        <w:t xml:space="preserve"> It is not necessary to use calculus here, indeed a much neater solution is found if geometry i</w:t>
      </w:r>
      <w:r w:rsidRPr="00EB4949">
        <w:t xml:space="preserve">s used (the triangle inequality and similar triangles). Get the students to draw a </w:t>
      </w:r>
      <w:r>
        <w:t xml:space="preserve">diagram and </w:t>
      </w:r>
      <w:r w:rsidRPr="00EB4949">
        <w:t xml:space="preserve">discuss the possibilities </w:t>
      </w:r>
      <w:r>
        <w:t xml:space="preserve">in order </w:t>
      </w:r>
      <w:r w:rsidRPr="00EB4949">
        <w:t>to see how to proceed</w:t>
      </w:r>
    </w:p>
    <w:p w:rsidR="00D72617" w:rsidRPr="00EB4949" w:rsidRDefault="006D122E" w:rsidP="00D72617">
      <w:pPr>
        <w:ind w:left="720"/>
        <w:jc w:val="both"/>
      </w:pPr>
      <w:r w:rsidRPr="00EB4949">
        <w:rPr>
          <w:b/>
          <w:i/>
        </w:rPr>
        <w:t>Hint:</w:t>
      </w:r>
      <w:r w:rsidRPr="00EB4949">
        <w:t xml:space="preserve"> Map E through [BD] and find the straight-line distance through C to [ED’]</w:t>
      </w:r>
    </w:p>
    <w:p w:rsidR="00D72617" w:rsidRPr="00EB4949" w:rsidRDefault="006D122E" w:rsidP="00D72617">
      <w:pPr>
        <w:ind w:firstLine="720"/>
        <w:jc w:val="both"/>
      </w:pPr>
      <w:r w:rsidRPr="00EB4949">
        <w:t xml:space="preserve">Answer: </w:t>
      </w:r>
      <w:r w:rsidRPr="00EB4949">
        <w:rPr>
          <w:position w:val="-24"/>
        </w:rPr>
        <w:object w:dxaOrig="660" w:dyaOrig="660">
          <v:shape id="_x0000_i1029" type="#_x0000_t75" style="width:33pt;height:33pt" o:ole="">
            <v:imagedata r:id="rId20" r:pict="rId21" o:title=""/>
          </v:shape>
          <o:OLEObject Type="Embed" ProgID="Equation.DSMT4" ShapeID="_x0000_i1029" DrawAspect="Content" ObjectID="_1378899831" r:id="rId22"/>
        </w:object>
      </w:r>
    </w:p>
    <w:p w:rsidR="00D72617" w:rsidRPr="00EB4949" w:rsidRDefault="006D122E" w:rsidP="00D72617">
      <w:pPr>
        <w:jc w:val="both"/>
      </w:pPr>
    </w:p>
    <w:p w:rsidR="00D72617" w:rsidRPr="00EB4949" w:rsidRDefault="005A0E8E" w:rsidP="00D72617">
      <w:pPr>
        <w:numPr>
          <w:ilvl w:val="0"/>
          <w:numId w:val="1"/>
        </w:numPr>
        <w:jc w:val="both"/>
      </w:pPr>
      <w:r>
        <w:rPr>
          <w:noProof/>
          <w:szCs w:val="20"/>
          <w:lang w:val="en-IE" w:eastAsia="en-IE"/>
        </w:rPr>
        <w:drawing>
          <wp:anchor distT="0" distB="0" distL="114300" distR="114300" simplePos="0" relativeHeight="251614208" behindDoc="0" locked="0" layoutInCell="1" allowOverlap="0">
            <wp:simplePos x="0" y="0"/>
            <wp:positionH relativeFrom="column">
              <wp:posOffset>3196590</wp:posOffset>
            </wp:positionH>
            <wp:positionV relativeFrom="paragraph">
              <wp:posOffset>15240</wp:posOffset>
            </wp:positionV>
            <wp:extent cx="2455545" cy="3098800"/>
            <wp:effectExtent l="19050" t="0" r="1905" b="0"/>
            <wp:wrapTight wrapText="bothSides">
              <wp:wrapPolygon edited="0">
                <wp:start x="-168" y="0"/>
                <wp:lineTo x="-168" y="21511"/>
                <wp:lineTo x="21617" y="21511"/>
                <wp:lineTo x="21617" y="0"/>
                <wp:lineTo x="-168" y="0"/>
              </wp:wrapPolygon>
            </wp:wrapTight>
            <wp:docPr id="3" name="Picture 2" descr="In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centre"/>
                    <pic:cNvPicPr>
                      <a:picLocks noChangeAspect="1" noChangeArrowheads="1"/>
                    </pic:cNvPicPr>
                  </pic:nvPicPr>
                  <pic:blipFill>
                    <a:blip r:embed="rId23" cstate="print"/>
                    <a:srcRect/>
                    <a:stretch>
                      <a:fillRect/>
                    </a:stretch>
                  </pic:blipFill>
                  <pic:spPr bwMode="auto">
                    <a:xfrm>
                      <a:off x="0" y="0"/>
                      <a:ext cx="2455545" cy="3098800"/>
                    </a:xfrm>
                    <a:prstGeom prst="rect">
                      <a:avLst/>
                    </a:prstGeom>
                    <a:noFill/>
                    <a:ln w="9525">
                      <a:noFill/>
                      <a:miter lim="800000"/>
                      <a:headEnd/>
                      <a:tailEnd/>
                    </a:ln>
                  </pic:spPr>
                </pic:pic>
              </a:graphicData>
            </a:graphic>
          </wp:anchor>
        </w:drawing>
      </w:r>
      <w:r w:rsidR="006D122E" w:rsidRPr="00EB4949">
        <w:t xml:space="preserve">Three roads, as shown, join three villages A, B and C. </w:t>
      </w:r>
    </w:p>
    <w:p w:rsidR="00D72617" w:rsidRPr="00EB4949" w:rsidRDefault="006D122E" w:rsidP="00D72617">
      <w:pPr>
        <w:ind w:left="360"/>
        <w:jc w:val="center"/>
      </w:pPr>
    </w:p>
    <w:p w:rsidR="00D72617" w:rsidRPr="00EB4949" w:rsidRDefault="006D122E" w:rsidP="00D72617">
      <w:pPr>
        <w:ind w:left="720"/>
        <w:jc w:val="both"/>
      </w:pPr>
      <w:r w:rsidRPr="00EB4949">
        <w:t>The road lengths in two of the cases are shown and two of the roads meet at right angles at B. A mobile phone mast is to be erected in the area between the villages as shown. It was sug</w:t>
      </w:r>
      <w:r w:rsidRPr="00EB4949">
        <w:t xml:space="preserve">gested that it would be fair to erect it at a point equidistant from the three villages. Why was it not possible to do so? It was then decided to erect the mast at F, which is equidistant from the three roads. </w:t>
      </w:r>
    </w:p>
    <w:p w:rsidR="00D72617" w:rsidRPr="00EB4949" w:rsidRDefault="006D122E" w:rsidP="00D72617">
      <w:pPr>
        <w:numPr>
          <w:ilvl w:val="1"/>
          <w:numId w:val="1"/>
        </w:numPr>
        <w:jc w:val="both"/>
      </w:pPr>
      <w:r w:rsidRPr="00EB4949">
        <w:t xml:space="preserve">How far is F from each road? </w:t>
      </w:r>
    </w:p>
    <w:p w:rsidR="00D72617" w:rsidRPr="00EB4949" w:rsidRDefault="006D122E" w:rsidP="00D72617">
      <w:pPr>
        <w:numPr>
          <w:ilvl w:val="1"/>
          <w:numId w:val="1"/>
        </w:numPr>
        <w:jc w:val="both"/>
      </w:pPr>
      <w:r w:rsidRPr="00EB4949">
        <w:t>Which village i</w:t>
      </w:r>
      <w:r w:rsidRPr="00EB4949">
        <w:t>s now nearest the mast?</w:t>
      </w:r>
    </w:p>
    <w:p w:rsidR="00D72617" w:rsidRPr="00EB4949" w:rsidRDefault="006D122E" w:rsidP="00D72617">
      <w:pPr>
        <w:jc w:val="both"/>
      </w:pPr>
    </w:p>
    <w:p w:rsidR="00D72617" w:rsidRPr="00EB4949" w:rsidRDefault="006D122E" w:rsidP="00D72617">
      <w:pPr>
        <w:ind w:left="720"/>
        <w:jc w:val="both"/>
      </w:pPr>
      <w:r w:rsidRPr="00EB4949">
        <w:rPr>
          <w:b/>
          <w:i/>
        </w:rPr>
        <w:t>Note for Teachers</w:t>
      </w:r>
      <w:r w:rsidRPr="00EB4949">
        <w:t>: Get the students to:</w:t>
      </w:r>
    </w:p>
    <w:p w:rsidR="00D72617" w:rsidRPr="00EB4949" w:rsidRDefault="006D122E" w:rsidP="00D72617">
      <w:pPr>
        <w:numPr>
          <w:ilvl w:val="0"/>
          <w:numId w:val="2"/>
        </w:numPr>
        <w:jc w:val="both"/>
      </w:pPr>
      <w:r w:rsidRPr="00EB4949">
        <w:t xml:space="preserve">Arrive at the names of the points, which are (i) equidistant from the three points and (ii) from the three roads. </w:t>
      </w:r>
    </w:p>
    <w:p w:rsidR="00D72617" w:rsidRPr="00EB4949" w:rsidRDefault="006D122E" w:rsidP="00D72617">
      <w:pPr>
        <w:numPr>
          <w:ilvl w:val="0"/>
          <w:numId w:val="2"/>
        </w:numPr>
        <w:jc w:val="both"/>
      </w:pPr>
      <w:r w:rsidRPr="00EB4949">
        <w:lastRenderedPageBreak/>
        <w:t>Discuss the properties of these points and to draw good diagrams.</w:t>
      </w:r>
    </w:p>
    <w:p w:rsidR="00D72617" w:rsidRPr="00EB4949" w:rsidRDefault="006D122E" w:rsidP="00D72617">
      <w:pPr>
        <w:numPr>
          <w:ilvl w:val="0"/>
          <w:numId w:val="2"/>
        </w:numPr>
        <w:jc w:val="both"/>
      </w:pPr>
      <w:r w:rsidRPr="00EB4949">
        <w:t xml:space="preserve">Recognise </w:t>
      </w:r>
      <w:r w:rsidRPr="00EB4949">
        <w:t>that as the triangle is right-angled this has consequences for the location of the circumcentre and that the radius of the incentre is the altitude of triangles containing F and the vertices of the triangle</w:t>
      </w:r>
    </w:p>
    <w:p w:rsidR="00D72617" w:rsidRPr="00EB4949" w:rsidRDefault="006D122E" w:rsidP="00D72617">
      <w:pPr>
        <w:ind w:left="1080"/>
        <w:jc w:val="both"/>
      </w:pPr>
    </w:p>
    <w:p w:rsidR="00D72617" w:rsidRPr="00EB4949" w:rsidRDefault="006D122E" w:rsidP="00D72617">
      <w:pPr>
        <w:ind w:left="1080"/>
        <w:jc w:val="both"/>
      </w:pPr>
      <w:r w:rsidRPr="00EB4949">
        <w:rPr>
          <w:b/>
          <w:i/>
        </w:rPr>
        <w:t>Hint</w:t>
      </w:r>
      <w:r w:rsidRPr="00EB4949">
        <w:t>: Find the area of the triangle and of the t</w:t>
      </w:r>
      <w:r w:rsidRPr="00EB4949">
        <w:t>hree triangles containing F and the vertices of the triangle.</w:t>
      </w:r>
    </w:p>
    <w:p w:rsidR="00D72617" w:rsidRPr="00EB4949" w:rsidRDefault="006D122E" w:rsidP="00D72617">
      <w:pPr>
        <w:ind w:left="1080"/>
        <w:jc w:val="both"/>
      </w:pPr>
      <w:r w:rsidRPr="00EB4949">
        <w:rPr>
          <w:b/>
        </w:rPr>
        <w:t xml:space="preserve"> Answers </w:t>
      </w:r>
      <w:r w:rsidRPr="00EB4949">
        <w:t>(i) Radius of Incentre is 2 and B is  closest to the mast</w:t>
      </w:r>
    </w:p>
    <w:p w:rsidR="00D72617" w:rsidRPr="00EB4949" w:rsidRDefault="006D122E" w:rsidP="00D72617">
      <w:pPr>
        <w:ind w:left="1080"/>
        <w:jc w:val="both"/>
      </w:pPr>
    </w:p>
    <w:p w:rsidR="00D72617" w:rsidRPr="00EB4949" w:rsidRDefault="006D122E" w:rsidP="00D72617">
      <w:pPr>
        <w:numPr>
          <w:ilvl w:val="0"/>
          <w:numId w:val="1"/>
        </w:numPr>
        <w:jc w:val="both"/>
      </w:pPr>
      <w:r w:rsidRPr="00EB4949">
        <w:t>The diagram shows part of the specification diagram for a metal washer. The line segment DC is 36 mm long. Find the area of th</w:t>
      </w:r>
      <w:r w:rsidRPr="00EB4949">
        <w:t>e annulus (shaded region).</w:t>
      </w:r>
    </w:p>
    <w:p w:rsidR="00D72617" w:rsidRPr="00EB4949" w:rsidRDefault="005A0E8E" w:rsidP="00D72617">
      <w:r>
        <w:rPr>
          <w:noProof/>
          <w:szCs w:val="20"/>
          <w:lang w:val="en-IE" w:eastAsia="en-IE"/>
        </w:rPr>
        <w:drawing>
          <wp:anchor distT="0" distB="0" distL="114300" distR="114300" simplePos="0" relativeHeight="251615232" behindDoc="0" locked="0" layoutInCell="1" allowOverlap="1">
            <wp:simplePos x="0" y="0"/>
            <wp:positionH relativeFrom="column">
              <wp:posOffset>1651635</wp:posOffset>
            </wp:positionH>
            <wp:positionV relativeFrom="paragraph">
              <wp:posOffset>122555</wp:posOffset>
            </wp:positionV>
            <wp:extent cx="1608455" cy="1828800"/>
            <wp:effectExtent l="19050" t="0" r="0" b="0"/>
            <wp:wrapNone/>
            <wp:docPr id="2" name="Picture 5" descr="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11"/>
                    <pic:cNvPicPr>
                      <a:picLocks noChangeAspect="1" noChangeArrowheads="1"/>
                    </pic:cNvPicPr>
                  </pic:nvPicPr>
                  <pic:blipFill>
                    <a:blip r:embed="rId24" cstate="print"/>
                    <a:srcRect/>
                    <a:stretch>
                      <a:fillRect/>
                    </a:stretch>
                  </pic:blipFill>
                  <pic:spPr bwMode="auto">
                    <a:xfrm>
                      <a:off x="0" y="0"/>
                      <a:ext cx="1608455" cy="1828800"/>
                    </a:xfrm>
                    <a:prstGeom prst="rect">
                      <a:avLst/>
                    </a:prstGeom>
                    <a:noFill/>
                    <a:ln w="9525">
                      <a:noFill/>
                      <a:miter lim="800000"/>
                      <a:headEnd/>
                      <a:tailEnd/>
                    </a:ln>
                  </pic:spPr>
                </pic:pic>
              </a:graphicData>
            </a:graphic>
          </wp:anchor>
        </w:drawing>
      </w:r>
    </w:p>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pPr>
        <w:ind w:firstLine="720"/>
      </w:pPr>
      <w:r w:rsidRPr="00EB4949">
        <w:t xml:space="preserve">If the washer is 0.1 mm thick find the volume of metal in the washer. </w:t>
      </w:r>
    </w:p>
    <w:p w:rsidR="00D72617" w:rsidRPr="00EB4949" w:rsidRDefault="006D122E" w:rsidP="00D72617">
      <w:pPr>
        <w:ind w:firstLine="720"/>
      </w:pPr>
      <w:r w:rsidRPr="00EB4949">
        <w:t xml:space="preserve">If </w:t>
      </w:r>
      <w:r w:rsidRPr="00EB4949">
        <w:rPr>
          <w:position w:val="-4"/>
        </w:rPr>
        <w:object w:dxaOrig="540" w:dyaOrig="280">
          <v:shape id="_x0000_i1030" type="#_x0000_t75" style="width:27pt;height:14.25pt" o:ole="">
            <v:imagedata r:id="rId25" r:pict="rId26" o:title=""/>
          </v:shape>
          <o:OLEObject Type="Embed" ProgID="Equation.DSMT4" ShapeID="_x0000_i1030" DrawAspect="Content" ObjectID="_1378899832" r:id="rId27"/>
        </w:object>
      </w:r>
      <w:r w:rsidRPr="00EB4949">
        <w:t>of the metal has mass 5</w:t>
      </w:r>
      <w:r w:rsidRPr="00EB4949">
        <w:rPr>
          <w:i/>
        </w:rPr>
        <w:t>g</w:t>
      </w:r>
      <w:r w:rsidRPr="00EB4949">
        <w:t xml:space="preserve">, find the mass of the washer. </w:t>
      </w:r>
    </w:p>
    <w:p w:rsidR="00D72617" w:rsidRPr="00EB4949" w:rsidRDefault="006D122E" w:rsidP="00D72617">
      <w:pPr>
        <w:ind w:left="720"/>
      </w:pPr>
      <w:r w:rsidRPr="00EB4949">
        <w:t>If the material from which the washer is to be manufactured</w:t>
      </w:r>
      <w:r w:rsidRPr="00EB4949">
        <w:t xml:space="preserve"> costs €250.00 per tonne, find the cost of manufacturing 120,000 washers </w:t>
      </w:r>
    </w:p>
    <w:p w:rsidR="00D72617" w:rsidRPr="00EB4949" w:rsidRDefault="006D122E" w:rsidP="00D72617">
      <w:pPr>
        <w:rPr>
          <w:b/>
          <w:i/>
        </w:rPr>
      </w:pPr>
    </w:p>
    <w:p w:rsidR="00D72617" w:rsidRPr="00EB4949" w:rsidRDefault="006D122E" w:rsidP="00D72617">
      <w:pPr>
        <w:ind w:left="720"/>
        <w:jc w:val="both"/>
      </w:pPr>
      <w:r w:rsidRPr="00EB4949">
        <w:rPr>
          <w:b/>
          <w:i/>
        </w:rPr>
        <w:t>Note for Teachers</w:t>
      </w:r>
      <w:r w:rsidRPr="00EB4949">
        <w:t>: Get the students to:</w:t>
      </w:r>
    </w:p>
    <w:p w:rsidR="00D72617" w:rsidRPr="00EB4949" w:rsidRDefault="006D122E" w:rsidP="00D72617">
      <w:pPr>
        <w:numPr>
          <w:ilvl w:val="0"/>
          <w:numId w:val="4"/>
        </w:numPr>
        <w:jc w:val="both"/>
      </w:pPr>
      <w:r w:rsidRPr="00EB4949">
        <w:t xml:space="preserve">Research the relevant circle theorems. </w:t>
      </w:r>
    </w:p>
    <w:p w:rsidR="00D72617" w:rsidRPr="00EB4949" w:rsidRDefault="006D122E" w:rsidP="00D72617">
      <w:pPr>
        <w:numPr>
          <w:ilvl w:val="0"/>
          <w:numId w:val="4"/>
        </w:numPr>
        <w:jc w:val="both"/>
      </w:pPr>
      <w:r>
        <w:t>F</w:t>
      </w:r>
      <w:r w:rsidRPr="00EB4949">
        <w:t>ind a general equation for the area of any annulus.</w:t>
      </w:r>
    </w:p>
    <w:p w:rsidR="00D72617" w:rsidRPr="00EB4949" w:rsidRDefault="006D122E" w:rsidP="00D72617">
      <w:pPr>
        <w:numPr>
          <w:ilvl w:val="0"/>
          <w:numId w:val="4"/>
        </w:numPr>
        <w:jc w:val="both"/>
      </w:pPr>
      <w:r>
        <w:t>C</w:t>
      </w:r>
      <w:r w:rsidRPr="00EB4949">
        <w:t>onstruct a radius (R) for the outer circle to D</w:t>
      </w:r>
      <w:r w:rsidRPr="00EB4949">
        <w:t xml:space="preserve"> and for the inner circle to the point of tangency (call this r).</w:t>
      </w:r>
    </w:p>
    <w:p w:rsidR="00D72617" w:rsidRPr="00EB4949" w:rsidRDefault="006D122E" w:rsidP="00D72617"/>
    <w:p w:rsidR="00D72617" w:rsidRPr="00EB4949" w:rsidRDefault="006D122E" w:rsidP="00D72617">
      <w:pPr>
        <w:ind w:left="720"/>
      </w:pPr>
      <w:r w:rsidRPr="00EB4949">
        <w:t xml:space="preserve">Repeat the question above where the sides of the equilateral triangle, shown, </w:t>
      </w:r>
      <w:r>
        <w:t>are</w:t>
      </w:r>
      <w:r w:rsidRPr="00EB4949">
        <w:t xml:space="preserve"> of length 6 cm</w:t>
      </w:r>
    </w:p>
    <w:p w:rsidR="00D72617" w:rsidRPr="00EB4949" w:rsidRDefault="005A0E8E" w:rsidP="00D72617">
      <w:pPr>
        <w:ind w:left="360"/>
        <w:jc w:val="center"/>
      </w:pPr>
      <w:r>
        <w:rPr>
          <w:noProof/>
          <w:lang w:val="en-IE" w:eastAsia="en-IE"/>
        </w:rPr>
        <w:drawing>
          <wp:inline distT="0" distB="0" distL="0" distR="0">
            <wp:extent cx="2276475" cy="2114550"/>
            <wp:effectExtent l="19050" t="0" r="9525" b="0"/>
            <wp:docPr id="8" name="Picture 8" descr="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cture 12"/>
                    <pic:cNvPicPr>
                      <a:picLocks noChangeAspect="1" noChangeArrowheads="1"/>
                    </pic:cNvPicPr>
                  </pic:nvPicPr>
                  <pic:blipFill>
                    <a:blip r:embed="rId28" cstate="print"/>
                    <a:srcRect/>
                    <a:stretch>
                      <a:fillRect/>
                    </a:stretch>
                  </pic:blipFill>
                  <pic:spPr bwMode="auto">
                    <a:xfrm>
                      <a:off x="0" y="0"/>
                      <a:ext cx="2276475" cy="2114550"/>
                    </a:xfrm>
                    <a:prstGeom prst="rect">
                      <a:avLst/>
                    </a:prstGeom>
                    <a:noFill/>
                    <a:ln w="9525">
                      <a:noFill/>
                      <a:miter lim="800000"/>
                      <a:headEnd/>
                      <a:tailEnd/>
                    </a:ln>
                  </pic:spPr>
                </pic:pic>
              </a:graphicData>
            </a:graphic>
          </wp:inline>
        </w:drawing>
      </w:r>
    </w:p>
    <w:p w:rsidR="00D72617" w:rsidRPr="00EB4949" w:rsidRDefault="006D122E" w:rsidP="00D72617">
      <w:pPr>
        <w:numPr>
          <w:ilvl w:val="0"/>
          <w:numId w:val="1"/>
        </w:numPr>
      </w:pPr>
      <w:r w:rsidRPr="00EB4949">
        <w:lastRenderedPageBreak/>
        <w:t>At a certain latitude the number (</w:t>
      </w:r>
      <w:r w:rsidRPr="00EB4949">
        <w:rPr>
          <w:i/>
        </w:rPr>
        <w:t>d</w:t>
      </w:r>
      <w:r w:rsidRPr="00EB4949">
        <w:t xml:space="preserve">) of hours of daylight in each day is given by </w:t>
      </w:r>
      <w:r w:rsidRPr="00EB4949">
        <w:rPr>
          <w:position w:val="-4"/>
        </w:rPr>
        <w:object w:dxaOrig="1460" w:dyaOrig="280">
          <v:shape id="_x0000_i1031" type="#_x0000_t75" style="width:72.75pt;height:14.25pt" o:ole="">
            <v:imagedata r:id="rId29" r:pict="rId30" o:title=""/>
          </v:shape>
          <o:OLEObject Type="Embed" ProgID="Equation.DSMT4" ShapeID="_x0000_i1031" DrawAspect="Content" ObjectID="_1378899833" r:id="rId31"/>
        </w:object>
      </w:r>
      <w:r w:rsidRPr="00EB4949">
        <w:t xml:space="preserve">, where </w:t>
      </w:r>
      <w:r w:rsidRPr="00EB4949">
        <w:rPr>
          <w:i/>
        </w:rPr>
        <w:t>A</w:t>
      </w:r>
      <w:r w:rsidRPr="00EB4949">
        <w:t xml:space="preserve"> and </w:t>
      </w:r>
      <w:r w:rsidRPr="00EB4949">
        <w:rPr>
          <w:i/>
        </w:rPr>
        <w:t>B</w:t>
      </w:r>
      <w:r w:rsidRPr="00EB4949">
        <w:t xml:space="preserve"> are positive constants and </w:t>
      </w:r>
      <w:r w:rsidRPr="00EB4949">
        <w:rPr>
          <w:i/>
        </w:rPr>
        <w:t>t</w:t>
      </w:r>
      <w:r w:rsidRPr="00EB4949">
        <w:t xml:space="preserve"> is the time in days after the spring equinox.</w:t>
      </w:r>
    </w:p>
    <w:p w:rsidR="00D72617" w:rsidRPr="00EB4949" w:rsidRDefault="006D122E" w:rsidP="00D72617">
      <w:pPr>
        <w:ind w:left="720"/>
      </w:pPr>
      <w:r w:rsidRPr="00EB4949">
        <w:t>Assuming the number of hours of daylight follows an annual cycle of 365 days; find the value of k correct to three decimal places.</w:t>
      </w:r>
    </w:p>
    <w:p w:rsidR="00D72617" w:rsidRPr="00EB4949" w:rsidRDefault="006D122E" w:rsidP="00D72617">
      <w:pPr>
        <w:numPr>
          <w:ilvl w:val="1"/>
          <w:numId w:val="1"/>
        </w:numPr>
      </w:pPr>
      <w:r w:rsidRPr="00EB4949">
        <w:t>If the shortest</w:t>
      </w:r>
      <w:r w:rsidRPr="00EB4949">
        <w:t xml:space="preserve"> and longest days have 6 and 18 hours </w:t>
      </w:r>
      <w:r>
        <w:t xml:space="preserve">of daylight </w:t>
      </w:r>
      <w:r w:rsidRPr="00EB4949">
        <w:t xml:space="preserve">respectively state the values of </w:t>
      </w:r>
      <w:r w:rsidRPr="00EB4949">
        <w:rPr>
          <w:i/>
        </w:rPr>
        <w:t>A</w:t>
      </w:r>
      <w:r w:rsidRPr="00EB4949">
        <w:t xml:space="preserve"> and </w:t>
      </w:r>
      <w:r w:rsidRPr="00EB4949">
        <w:rPr>
          <w:i/>
        </w:rPr>
        <w:t>B</w:t>
      </w:r>
      <w:r w:rsidRPr="00EB4949">
        <w:t>.</w:t>
      </w:r>
    </w:p>
    <w:p w:rsidR="00D72617" w:rsidRPr="00EB4949" w:rsidRDefault="006D122E" w:rsidP="00D72617">
      <w:pPr>
        <w:numPr>
          <w:ilvl w:val="1"/>
          <w:numId w:val="1"/>
        </w:numPr>
      </w:pPr>
      <w:r w:rsidRPr="00EB4949">
        <w:t>Find in hours and minutes the amount of daylight on New Year’s day which is 80 days before the spring equinox.</w:t>
      </w:r>
    </w:p>
    <w:p w:rsidR="00D72617" w:rsidRPr="00EB4949" w:rsidRDefault="006D122E" w:rsidP="00D72617">
      <w:pPr>
        <w:numPr>
          <w:ilvl w:val="1"/>
          <w:numId w:val="1"/>
        </w:numPr>
      </w:pPr>
      <w:r w:rsidRPr="00EB4949">
        <w:t xml:space="preserve">A town at this latitude holds a fair twice a year on </w:t>
      </w:r>
      <w:r w:rsidRPr="00EB4949">
        <w:t xml:space="preserve">days that have exactly 10 </w:t>
      </w:r>
      <w:r>
        <w:t>hours</w:t>
      </w:r>
      <w:r w:rsidRPr="00EB4949">
        <w:t xml:space="preserve"> of daylight. Find, in relation to the spring equinox, which two days these are. </w:t>
      </w:r>
    </w:p>
    <w:p w:rsidR="00D72617" w:rsidRPr="00EB4949" w:rsidRDefault="006D122E" w:rsidP="00D72617">
      <w:pPr>
        <w:ind w:left="1080"/>
      </w:pPr>
    </w:p>
    <w:p w:rsidR="00D72617" w:rsidRPr="00EB4949" w:rsidRDefault="006D122E" w:rsidP="00D72617">
      <w:pPr>
        <w:numPr>
          <w:ilvl w:val="0"/>
          <w:numId w:val="1"/>
        </w:numPr>
      </w:pPr>
      <w:r w:rsidRPr="00EB4949">
        <w:t xml:space="preserve">If the depth of water in a canal varies between a minimum 2 m below a specified buoy mark and a maximum of 2 m </w:t>
      </w:r>
      <w:r>
        <w:t xml:space="preserve">above this mark </w:t>
      </w:r>
      <w:r w:rsidRPr="00EB4949">
        <w:t xml:space="preserve">over a 24-hour </w:t>
      </w:r>
      <w:r w:rsidRPr="00EB4949">
        <w:t xml:space="preserve">period. Construct a formula involving a trigonometric function to describe this situation. </w:t>
      </w:r>
    </w:p>
    <w:p w:rsidR="00D72617" w:rsidRPr="00EB4949" w:rsidRDefault="006D122E" w:rsidP="00D72617">
      <w:pPr>
        <w:ind w:left="360"/>
      </w:pPr>
    </w:p>
    <w:p w:rsidR="00D72617" w:rsidRPr="00EB4949" w:rsidRDefault="006D122E" w:rsidP="00D72617">
      <w:pPr>
        <w:ind w:left="720"/>
      </w:pPr>
      <w:r w:rsidRPr="00EB4949">
        <w:t xml:space="preserve">The road to an island close to the shore is sometimes covered with water. When the water rises to the level of the road, the road is closed. </w:t>
      </w:r>
      <w:r w:rsidRPr="00EB4949">
        <w:rPr>
          <w:b/>
          <w:i/>
        </w:rPr>
        <w:t>On a particular day, t</w:t>
      </w:r>
      <w:r w:rsidRPr="00EB4949">
        <w:rPr>
          <w:b/>
          <w:i/>
        </w:rPr>
        <w:t>he water at high tide is 5 m above the mean sea level</w:t>
      </w:r>
      <w:r w:rsidRPr="00EB4949">
        <w:t xml:space="preserve">. Show that the height of the tide is modelled by the equation </w:t>
      </w:r>
      <w:r w:rsidRPr="00EB4949">
        <w:rPr>
          <w:position w:val="-6"/>
        </w:rPr>
        <w:object w:dxaOrig="1180" w:dyaOrig="320">
          <v:shape id="_x0000_i1032" type="#_x0000_t75" style="width:59.25pt;height:15.75pt" o:ole="">
            <v:imagedata r:id="rId32" r:pict="rId33" o:title=""/>
          </v:shape>
          <o:OLEObject Type="Embed" ProgID="Equation.DSMT4" ShapeID="_x0000_i1032" DrawAspect="Content" ObjectID="_1378899834" r:id="rId34"/>
        </w:object>
      </w:r>
      <w:r w:rsidRPr="00EB4949">
        <w:t xml:space="preserve">where t is the time in hours from high tide and h is the height of the tide in metres. If high tide occurs every </w:t>
      </w:r>
      <w:r w:rsidRPr="00EB4949">
        <w:t>12 hours find:</w:t>
      </w:r>
    </w:p>
    <w:p w:rsidR="00D72617" w:rsidRPr="00EB4949" w:rsidRDefault="006D122E" w:rsidP="00D72617">
      <w:pPr>
        <w:numPr>
          <w:ilvl w:val="0"/>
          <w:numId w:val="3"/>
        </w:numPr>
      </w:pPr>
      <w:r w:rsidRPr="00EB4949">
        <w:t xml:space="preserve">The value of </w:t>
      </w:r>
      <w:r w:rsidRPr="00EB4949">
        <w:rPr>
          <w:i/>
        </w:rPr>
        <w:t>k</w:t>
      </w:r>
      <w:r w:rsidRPr="00EB4949">
        <w:t>. (Ans. 30)</w:t>
      </w:r>
    </w:p>
    <w:p w:rsidR="00D72617" w:rsidRPr="00EB4949" w:rsidRDefault="006D122E" w:rsidP="00D72617">
      <w:pPr>
        <w:numPr>
          <w:ilvl w:val="0"/>
          <w:numId w:val="3"/>
        </w:numPr>
      </w:pPr>
      <w:r w:rsidRPr="00EB4949">
        <w:t>The height of the road above sea level if the road is closed for 3 hours on the day in question. (Ans 3.52</w:t>
      </w:r>
      <w:r>
        <w:t xml:space="preserve"> metres</w:t>
      </w:r>
      <w:r w:rsidRPr="00EB4949">
        <w:t xml:space="preserve"> )</w:t>
      </w:r>
    </w:p>
    <w:p w:rsidR="00D72617" w:rsidRPr="00EB4949" w:rsidRDefault="006D122E" w:rsidP="00D72617">
      <w:pPr>
        <w:ind w:left="720"/>
      </w:pPr>
      <w:r w:rsidRPr="00EB4949">
        <w:t>If the road were raised so that it is impassable for only 2 hours 20 minutes</w:t>
      </w:r>
      <w:r>
        <w:t>,</w:t>
      </w:r>
      <w:r w:rsidRPr="00EB4949">
        <w:t xml:space="preserve"> </w:t>
      </w:r>
      <w:r>
        <w:t>b</w:t>
      </w:r>
      <w:r w:rsidRPr="00EB4949">
        <w:t>y how much was it ra</w:t>
      </w:r>
      <w:r w:rsidRPr="00EB4949">
        <w:t>ised?</w:t>
      </w:r>
    </w:p>
    <w:p w:rsidR="00D72617" w:rsidRPr="00EB4949" w:rsidRDefault="006D122E" w:rsidP="00D72617">
      <w:pPr>
        <w:ind w:left="720"/>
      </w:pPr>
    </w:p>
    <w:p w:rsidR="00D72617" w:rsidRPr="00EB4949" w:rsidRDefault="006D122E" w:rsidP="00D72617">
      <w:pPr>
        <w:ind w:left="720"/>
        <w:jc w:val="both"/>
      </w:pPr>
      <w:r w:rsidRPr="00EB4949">
        <w:rPr>
          <w:b/>
          <w:i/>
        </w:rPr>
        <w:t>Note for Teachers</w:t>
      </w:r>
      <w:r w:rsidRPr="00EB4949">
        <w:t xml:space="preserve">: The motion of the water is essentially simple and harmonic and obeys and can be modelled by either the sin or cosine functions </w:t>
      </w:r>
    </w:p>
    <w:p w:rsidR="00D72617" w:rsidRPr="00EB4949" w:rsidRDefault="005A0E8E" w:rsidP="00D72617">
      <w:pPr>
        <w:ind w:left="720"/>
        <w:jc w:val="center"/>
        <w:rPr>
          <w:b/>
        </w:rPr>
      </w:pPr>
      <w:r>
        <w:rPr>
          <w:b/>
          <w:noProof/>
          <w:lang w:val="en-IE" w:eastAsia="en-IE"/>
        </w:rPr>
        <w:drawing>
          <wp:inline distT="0" distB="0" distL="0" distR="0">
            <wp:extent cx="3162300" cy="2390775"/>
            <wp:effectExtent l="19050" t="0" r="0" b="0"/>
            <wp:docPr id="11" name="Picture 11" descr="ti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de 2"/>
                    <pic:cNvPicPr>
                      <a:picLocks noChangeAspect="1" noChangeArrowheads="1"/>
                    </pic:cNvPicPr>
                  </pic:nvPicPr>
                  <pic:blipFill>
                    <a:blip r:embed="rId35" cstate="print"/>
                    <a:srcRect/>
                    <a:stretch>
                      <a:fillRect/>
                    </a:stretch>
                  </pic:blipFill>
                  <pic:spPr bwMode="auto">
                    <a:xfrm>
                      <a:off x="0" y="0"/>
                      <a:ext cx="3162300" cy="2390775"/>
                    </a:xfrm>
                    <a:prstGeom prst="rect">
                      <a:avLst/>
                    </a:prstGeom>
                    <a:noFill/>
                    <a:ln w="9525">
                      <a:noFill/>
                      <a:miter lim="800000"/>
                      <a:headEnd/>
                      <a:tailEnd/>
                    </a:ln>
                  </pic:spPr>
                </pic:pic>
              </a:graphicData>
            </a:graphic>
          </wp:inline>
        </w:drawing>
      </w:r>
    </w:p>
    <w:p w:rsidR="00D72617" w:rsidRPr="00EB4949" w:rsidRDefault="006D122E" w:rsidP="00D72617">
      <w:pPr>
        <w:ind w:left="720"/>
        <w:jc w:val="right"/>
        <w:rPr>
          <w:b/>
        </w:rPr>
      </w:pPr>
      <w:r w:rsidRPr="00EB4949">
        <w:rPr>
          <w:i/>
        </w:rPr>
        <w:t>Diagram showing</w:t>
      </w:r>
      <w:r w:rsidRPr="00EB4949">
        <w:rPr>
          <w:b/>
        </w:rPr>
        <w:t xml:space="preserve"> </w:t>
      </w:r>
      <w:r w:rsidRPr="00EB4949">
        <w:rPr>
          <w:b/>
          <w:position w:val="-10"/>
        </w:rPr>
        <w:object w:dxaOrig="800" w:dyaOrig="320">
          <v:shape id="_x0000_i1033" type="#_x0000_t75" style="width:39.75pt;height:15.75pt" o:ole="">
            <v:imagedata r:id="rId36" r:pict="rId37" o:title=""/>
          </v:shape>
          <o:OLEObject Type="Embed" ProgID="Equation.DSMT4" ShapeID="_x0000_i1033" DrawAspect="Content" ObjectID="_1378899835" r:id="rId38"/>
        </w:object>
      </w:r>
    </w:p>
    <w:p w:rsidR="00D72617" w:rsidRPr="00EB4949" w:rsidRDefault="006D122E" w:rsidP="00D72617">
      <w:pPr>
        <w:ind w:left="720"/>
        <w:jc w:val="right"/>
      </w:pPr>
    </w:p>
    <w:p w:rsidR="00D72617" w:rsidRPr="00EB4949" w:rsidRDefault="006D122E" w:rsidP="00D72617">
      <w:pPr>
        <w:numPr>
          <w:ilvl w:val="0"/>
          <w:numId w:val="4"/>
        </w:numPr>
        <w:jc w:val="both"/>
      </w:pPr>
      <w:r w:rsidRPr="00EB4949">
        <w:t>Ask the students to establish the period of the cycle a</w:t>
      </w:r>
      <w:r w:rsidRPr="00EB4949">
        <w:t>nd relate this to</w:t>
      </w:r>
      <w:r w:rsidRPr="00EB4949">
        <w:rPr>
          <w:position w:val="-4"/>
        </w:rPr>
        <w:object w:dxaOrig="260" w:dyaOrig="260">
          <v:shape id="_x0000_i1034" type="#_x0000_t75" style="width:12.75pt;height:12.75pt" o:ole="">
            <v:imagedata r:id="rId39" r:pict="rId40" o:title=""/>
          </v:shape>
          <o:OLEObject Type="Embed" ProgID="Equation.DSMT4" ShapeID="_x0000_i1034" DrawAspect="Content" ObjectID="_1378899836" r:id="rId41"/>
        </w:object>
      </w:r>
      <w:r w:rsidRPr="00EB4949">
        <w:t xml:space="preserve">. </w:t>
      </w:r>
    </w:p>
    <w:p w:rsidR="00D72617" w:rsidRPr="00EB4949" w:rsidRDefault="006D122E" w:rsidP="00D72617">
      <w:pPr>
        <w:numPr>
          <w:ilvl w:val="0"/>
          <w:numId w:val="4"/>
        </w:numPr>
        <w:jc w:val="both"/>
      </w:pPr>
      <w:r w:rsidRPr="00EB4949">
        <w:lastRenderedPageBreak/>
        <w:t>Ask them to find the range of the function and relate this to the height of the high tide.</w:t>
      </w:r>
    </w:p>
    <w:p w:rsidR="00D72617" w:rsidRPr="00EB4949" w:rsidRDefault="006D122E" w:rsidP="00D72617">
      <w:pPr>
        <w:numPr>
          <w:ilvl w:val="0"/>
          <w:numId w:val="4"/>
        </w:numPr>
        <w:jc w:val="both"/>
      </w:pPr>
      <w:r w:rsidRPr="00EB4949">
        <w:t>Get them to construct a radius (R) for the outer circle to D and for the inner circle to the point of tangency (call t</w:t>
      </w:r>
      <w:r w:rsidRPr="00EB4949">
        <w:t>his r).</w:t>
      </w:r>
    </w:p>
    <w:p w:rsidR="00D72617" w:rsidRPr="00EB4949" w:rsidRDefault="006D122E" w:rsidP="00D72617"/>
    <w:p w:rsidR="00D72617" w:rsidRPr="00EB4949" w:rsidRDefault="006D122E" w:rsidP="00D72617">
      <w:pPr>
        <w:pBdr>
          <w:top w:val="single" w:sz="4" w:space="1" w:color="auto"/>
          <w:left w:val="single" w:sz="4" w:space="4" w:color="auto"/>
          <w:bottom w:val="single" w:sz="4" w:space="1" w:color="auto"/>
          <w:right w:val="single" w:sz="4" w:space="4" w:color="auto"/>
        </w:pBdr>
        <w:rPr>
          <w:b/>
        </w:rPr>
      </w:pPr>
      <w:r w:rsidRPr="00EB4949">
        <w:rPr>
          <w:b/>
        </w:rPr>
        <w:t xml:space="preserve">Example </w:t>
      </w:r>
    </w:p>
    <w:p w:rsidR="00D72617" w:rsidRPr="00EB4949" w:rsidRDefault="006D122E" w:rsidP="00D72617">
      <w:pPr>
        <w:pBdr>
          <w:top w:val="single" w:sz="4" w:space="1" w:color="auto"/>
          <w:left w:val="single" w:sz="4" w:space="4" w:color="auto"/>
          <w:bottom w:val="single" w:sz="4" w:space="1" w:color="auto"/>
          <w:right w:val="single" w:sz="4" w:space="4" w:color="auto"/>
        </w:pBdr>
      </w:pPr>
      <w:r w:rsidRPr="00EB4949">
        <w:t xml:space="preserve">By completing the square, solve the equation </w:t>
      </w:r>
      <w:r w:rsidRPr="00EB4949">
        <w:rPr>
          <w:position w:val="-4"/>
        </w:rPr>
        <w:object w:dxaOrig="1260" w:dyaOrig="280">
          <v:shape id="_x0000_i1035" type="#_x0000_t75" style="width:63pt;height:14.25pt" o:ole="">
            <v:imagedata r:id="rId42" r:pict="rId43" o:title=""/>
          </v:shape>
          <o:OLEObject Type="Embed" ProgID="Equation.DSMT4" ShapeID="_x0000_i1035" DrawAspect="Content" ObjectID="_1378899837" r:id="rId44"/>
        </w:object>
      </w:r>
      <w:r w:rsidRPr="00EB4949">
        <w:t xml:space="preserve"> and find the coordinates of its turning point</w:t>
      </w:r>
    </w:p>
    <w:p w:rsidR="00D72617" w:rsidRPr="00EB4949" w:rsidRDefault="006D122E" w:rsidP="00D72617">
      <w:pPr>
        <w:pBdr>
          <w:top w:val="single" w:sz="4" w:space="1" w:color="auto"/>
          <w:left w:val="single" w:sz="4" w:space="4" w:color="auto"/>
          <w:bottom w:val="single" w:sz="4" w:space="1" w:color="auto"/>
          <w:right w:val="single" w:sz="4" w:space="4" w:color="auto"/>
        </w:pBdr>
        <w:jc w:val="center"/>
      </w:pPr>
      <w:r w:rsidRPr="00EB4949">
        <w:rPr>
          <w:position w:val="-106"/>
        </w:rPr>
        <w:object w:dxaOrig="3060" w:dyaOrig="2240">
          <v:shape id="_x0000_i1036" type="#_x0000_t75" style="width:153pt;height:111.75pt" o:ole="">
            <v:imagedata r:id="rId45" r:pict="rId46" o:title=""/>
          </v:shape>
          <o:OLEObject Type="Embed" ProgID="Equation.DSMT4" ShapeID="_x0000_i1036" DrawAspect="Content" ObjectID="_1378899838" r:id="rId47"/>
        </w:object>
      </w:r>
    </w:p>
    <w:p w:rsidR="00D72617" w:rsidRPr="00EB4949" w:rsidRDefault="006D122E" w:rsidP="00D72617">
      <w:pPr>
        <w:pBdr>
          <w:top w:val="single" w:sz="4" w:space="1" w:color="auto"/>
          <w:left w:val="single" w:sz="4" w:space="4" w:color="auto"/>
          <w:bottom w:val="single" w:sz="4" w:space="1" w:color="auto"/>
          <w:right w:val="single" w:sz="4" w:space="4" w:color="auto"/>
        </w:pBdr>
      </w:pPr>
      <w:r w:rsidRPr="00EB4949">
        <w:t xml:space="preserve">Since </w:t>
      </w:r>
      <w:r w:rsidRPr="00EB4949">
        <w:rPr>
          <w:position w:val="-16"/>
        </w:rPr>
        <w:object w:dxaOrig="1880" w:dyaOrig="500">
          <v:shape id="_x0000_i1037" type="#_x0000_t75" style="width:93.75pt;height:24.75pt" o:ole="">
            <v:imagedata r:id="rId48" r:pict="rId49" o:title=""/>
          </v:shape>
          <o:OLEObject Type="Embed" ProgID="Equation.DSMT4" ShapeID="_x0000_i1037" DrawAspect="Content" ObjectID="_1378899839" r:id="rId50"/>
        </w:object>
      </w:r>
      <w:r w:rsidRPr="00EB4949">
        <w:t xml:space="preserve">, the minimum value of </w:t>
      </w:r>
      <w:r w:rsidRPr="00EB4949">
        <w:rPr>
          <w:position w:val="-10"/>
        </w:rPr>
        <w:object w:dxaOrig="540" w:dyaOrig="320">
          <v:shape id="_x0000_i1038" type="#_x0000_t75" style="width:27pt;height:15.75pt" o:ole="">
            <v:imagedata r:id="rId51" r:pict="rId52" o:title=""/>
          </v:shape>
          <o:OLEObject Type="Embed" ProgID="Equation.DSMT4" ShapeID="_x0000_i1038" DrawAspect="Content" ObjectID="_1378899840" r:id="rId53"/>
        </w:object>
      </w:r>
      <w:r w:rsidRPr="00EB4949">
        <w:t>is -2 as</w:t>
      </w:r>
      <w:r w:rsidRPr="00EB4949">
        <w:t xml:space="preserve"> the minimum value of </w:t>
      </w:r>
      <w:r w:rsidRPr="00EB4949">
        <w:rPr>
          <w:position w:val="-16"/>
        </w:rPr>
        <w:object w:dxaOrig="1180" w:dyaOrig="500">
          <v:shape id="_x0000_i1039" type="#_x0000_t75" style="width:59.25pt;height:24.75pt" o:ole="">
            <v:imagedata r:id="rId54" r:pict="rId55" o:title=""/>
          </v:shape>
          <o:OLEObject Type="Embed" ProgID="Equation.DSMT4" ShapeID="_x0000_i1039" DrawAspect="Content" ObjectID="_1378899841" r:id="rId56"/>
        </w:object>
      </w:r>
      <w:r w:rsidRPr="00EB4949">
        <w:t xml:space="preserve">which occurs when </w:t>
      </w:r>
      <w:r w:rsidRPr="00EB4949">
        <w:rPr>
          <w:position w:val="-4"/>
        </w:rPr>
        <w:object w:dxaOrig="560" w:dyaOrig="240">
          <v:shape id="_x0000_i1040" type="#_x0000_t75" style="width:27.75pt;height:12pt" o:ole="">
            <v:imagedata r:id="rId57" r:pict="rId58" o:title=""/>
          </v:shape>
          <o:OLEObject Type="Embed" ProgID="Equation.DSMT4" ShapeID="_x0000_i1040" DrawAspect="Content" ObjectID="_1378899842" r:id="rId59"/>
        </w:object>
      </w:r>
      <w:r w:rsidRPr="00EB4949">
        <w:t xml:space="preserve">. The turning point is </w:t>
      </w:r>
      <w:r w:rsidRPr="00EB4949">
        <w:rPr>
          <w:position w:val="-16"/>
        </w:rPr>
        <w:object w:dxaOrig="700" w:dyaOrig="440">
          <v:shape id="_x0000_i1041" type="#_x0000_t75" style="width:35.25pt;height:21.75pt" o:ole="">
            <v:imagedata r:id="rId60" r:pict="rId61" o:title=""/>
          </v:shape>
          <o:OLEObject Type="Embed" ProgID="Equation.DSMT4" ShapeID="_x0000_i1041" DrawAspect="Content" ObjectID="_1378899843" r:id="rId62"/>
        </w:object>
      </w:r>
      <w:r w:rsidRPr="00EB4949">
        <w:t xml:space="preserve">. </w:t>
      </w:r>
    </w:p>
    <w:p w:rsidR="00D72617" w:rsidRPr="00EB4949" w:rsidRDefault="006D122E" w:rsidP="00D72617">
      <w:pPr>
        <w:pBdr>
          <w:top w:val="single" w:sz="4" w:space="1" w:color="auto"/>
          <w:left w:val="single" w:sz="4" w:space="4" w:color="auto"/>
          <w:bottom w:val="single" w:sz="4" w:space="1" w:color="auto"/>
          <w:right w:val="single" w:sz="4" w:space="4" w:color="auto"/>
        </w:pBdr>
      </w:pPr>
    </w:p>
    <w:p w:rsidR="00D72617" w:rsidRPr="00EB4949" w:rsidRDefault="006D122E" w:rsidP="00D72617">
      <w:pPr>
        <w:ind w:left="360"/>
      </w:pPr>
    </w:p>
    <w:p w:rsidR="00D72617" w:rsidRPr="00EB4949" w:rsidRDefault="006D122E" w:rsidP="00D72617">
      <w:pPr>
        <w:numPr>
          <w:ilvl w:val="0"/>
          <w:numId w:val="1"/>
        </w:numPr>
      </w:pPr>
      <w:r w:rsidRPr="00EB4949">
        <w:t>The Point O is the intersection of two roads that cross at right angles as shown. One car travels towards O</w:t>
      </w:r>
      <w:r w:rsidRPr="00EB4949">
        <w:t xml:space="preserve"> from the north at </w:t>
      </w:r>
      <w:r w:rsidRPr="00EB4949">
        <w:rPr>
          <w:position w:val="-4"/>
        </w:rPr>
        <w:object w:dxaOrig="680" w:dyaOrig="280">
          <v:shape id="_x0000_i1042" type="#_x0000_t75" style="width:33.75pt;height:14.25pt" o:ole="">
            <v:imagedata r:id="rId63" r:pict="rId64" o:title=""/>
          </v:shape>
          <o:OLEObject Type="Embed" ProgID="Equation.DSMT4" ShapeID="_x0000_i1042" DrawAspect="Content" ObjectID="_1378899844" r:id="rId65"/>
        </w:object>
      </w:r>
      <w:r w:rsidRPr="00EB4949">
        <w:t xml:space="preserve"> while the second travels due east towards O also at </w:t>
      </w:r>
      <w:r w:rsidRPr="00EB4949">
        <w:rPr>
          <w:position w:val="-4"/>
        </w:rPr>
        <w:object w:dxaOrig="680" w:dyaOrig="280">
          <v:shape id="_x0000_i1043" type="#_x0000_t75" style="width:33.75pt;height:14.25pt" o:ole="">
            <v:imagedata r:id="rId63" r:pict="rId66" o:title=""/>
          </v:shape>
          <o:OLEObject Type="Embed" ProgID="Equation.DSMT4" ShapeID="_x0000_i1043" DrawAspect="Content" ObjectID="_1378899845" r:id="rId67"/>
        </w:object>
      </w:r>
      <w:r w:rsidRPr="00EB4949">
        <w:t>.</w:t>
      </w:r>
    </w:p>
    <w:p w:rsidR="00D72617" w:rsidRPr="00EB4949" w:rsidRDefault="005A0E8E" w:rsidP="00D72617">
      <w:pPr>
        <w:ind w:left="360"/>
        <w:jc w:val="center"/>
      </w:pPr>
      <w:r>
        <w:rPr>
          <w:noProof/>
          <w:lang w:val="en-IE" w:eastAsia="en-IE"/>
        </w:rPr>
        <w:drawing>
          <wp:inline distT="0" distB="0" distL="0" distR="0">
            <wp:extent cx="2514600" cy="20193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8" cstate="print"/>
                    <a:srcRect/>
                    <a:stretch>
                      <a:fillRect/>
                    </a:stretch>
                  </pic:blipFill>
                  <pic:spPr bwMode="auto">
                    <a:xfrm>
                      <a:off x="0" y="0"/>
                      <a:ext cx="2514600" cy="2019300"/>
                    </a:xfrm>
                    <a:prstGeom prst="rect">
                      <a:avLst/>
                    </a:prstGeom>
                    <a:noFill/>
                    <a:ln w="9525">
                      <a:noFill/>
                      <a:miter lim="800000"/>
                      <a:headEnd/>
                      <a:tailEnd/>
                    </a:ln>
                  </pic:spPr>
                </pic:pic>
              </a:graphicData>
            </a:graphic>
          </wp:inline>
        </w:drawing>
      </w:r>
    </w:p>
    <w:p w:rsidR="00D72617" w:rsidRPr="00EB4949" w:rsidRDefault="006D122E" w:rsidP="00D72617">
      <w:pPr>
        <w:numPr>
          <w:ilvl w:val="0"/>
          <w:numId w:val="5"/>
        </w:numPr>
      </w:pPr>
      <w:r w:rsidRPr="00EB4949">
        <w:t xml:space="preserve">Show that after </w:t>
      </w:r>
      <w:r w:rsidRPr="00EB4949">
        <w:rPr>
          <w:i/>
        </w:rPr>
        <w:t>t</w:t>
      </w:r>
      <w:r w:rsidRPr="00EB4949">
        <w:t xml:space="preserve"> seconds their distance apart, d, is given by </w:t>
      </w:r>
    </w:p>
    <w:p w:rsidR="00D72617" w:rsidRPr="00EB4949" w:rsidRDefault="006D122E" w:rsidP="00D72617">
      <w:pPr>
        <w:ind w:left="120"/>
        <w:jc w:val="center"/>
      </w:pPr>
      <w:r w:rsidRPr="00EB4949">
        <w:rPr>
          <w:position w:val="-14"/>
        </w:rPr>
        <w:object w:dxaOrig="2840" w:dyaOrig="460">
          <v:shape id="_x0000_i1044" type="#_x0000_t75" style="width:141.75pt;height:23.25pt" o:ole="">
            <v:imagedata r:id="rId69" r:pict="rId70" o:title=""/>
          </v:shape>
          <o:OLEObject Type="Embed" ProgID="Equation.DSMT4" ShapeID="_x0000_i1044" DrawAspect="Content" ObjectID="_1378899846" r:id="rId71"/>
        </w:object>
      </w:r>
    </w:p>
    <w:p w:rsidR="00D72617" w:rsidRPr="00EB4949" w:rsidRDefault="006D122E" w:rsidP="00D72617">
      <w:pPr>
        <w:numPr>
          <w:ilvl w:val="0"/>
          <w:numId w:val="5"/>
        </w:numPr>
      </w:pPr>
      <w:r w:rsidRPr="00EB4949">
        <w:t xml:space="preserve">Show that this simplifies to </w:t>
      </w:r>
    </w:p>
    <w:p w:rsidR="00D72617" w:rsidRPr="00EB4949" w:rsidRDefault="006D122E" w:rsidP="00D72617">
      <w:pPr>
        <w:ind w:left="120"/>
        <w:jc w:val="center"/>
      </w:pPr>
      <w:r w:rsidRPr="00EB4949">
        <w:rPr>
          <w:position w:val="-18"/>
        </w:rPr>
        <w:object w:dxaOrig="2560" w:dyaOrig="460">
          <v:shape id="_x0000_i1045" type="#_x0000_t75" style="width:128.25pt;height:23.25pt" o:ole="">
            <v:imagedata r:id="rId72" r:pict="rId73" o:title=""/>
          </v:shape>
          <o:OLEObject Type="Embed" ProgID="Equation.DSMT4" ShapeID="_x0000_i1045" DrawAspect="Content" ObjectID="_1378899847" r:id="rId74"/>
        </w:object>
      </w:r>
    </w:p>
    <w:p w:rsidR="00D72617" w:rsidRPr="00EB4949" w:rsidRDefault="006D122E" w:rsidP="00D72617">
      <w:pPr>
        <w:numPr>
          <w:ilvl w:val="0"/>
          <w:numId w:val="5"/>
        </w:numPr>
      </w:pPr>
      <w:r w:rsidRPr="00EB4949">
        <w:t xml:space="preserve">Show, without using calculus, that the minimum distance between the two cars is </w:t>
      </w:r>
      <w:r w:rsidRPr="00EB4949">
        <w:rPr>
          <w:position w:val="-6"/>
        </w:rPr>
        <w:object w:dxaOrig="720" w:dyaOrig="320">
          <v:shape id="_x0000_i1046" type="#_x0000_t75" style="width:36pt;height:15.75pt" o:ole="">
            <v:imagedata r:id="rId75" r:pict="rId76" o:title=""/>
          </v:shape>
          <o:OLEObject Type="Embed" ProgID="Equation.DSMT4" ShapeID="_x0000_i1046" DrawAspect="Content" ObjectID="_1378899848" r:id="rId77"/>
        </w:object>
      </w:r>
      <w:r w:rsidRPr="00EB4949">
        <w:t>.</w:t>
      </w:r>
    </w:p>
    <w:p w:rsidR="00D72617" w:rsidRPr="00EB4949" w:rsidRDefault="006D122E" w:rsidP="00D72617"/>
    <w:p w:rsidR="00D72617" w:rsidRPr="00EB4949" w:rsidRDefault="006D122E" w:rsidP="00D72617">
      <w:pPr>
        <w:numPr>
          <w:ilvl w:val="0"/>
          <w:numId w:val="1"/>
        </w:numPr>
      </w:pPr>
      <w:r w:rsidRPr="00EB4949">
        <w:t xml:space="preserve">A line has equation </w:t>
      </w:r>
      <w:r w:rsidRPr="00EB4949">
        <w:rPr>
          <w:position w:val="-10"/>
        </w:rPr>
        <w:object w:dxaOrig="940" w:dyaOrig="300">
          <v:shape id="_x0000_i1047" type="#_x0000_t75" style="width:47.25pt;height:15pt" o:ole="">
            <v:imagedata r:id="rId78" r:pict="rId79" o:title=""/>
          </v:shape>
          <o:OLEObject Type="Embed" ProgID="Equation.DSMT4" ShapeID="_x0000_i1047" DrawAspect="Content" ObjectID="_1378899849" r:id="rId80"/>
        </w:object>
      </w:r>
      <w:r>
        <w:t>. S</w:t>
      </w:r>
      <w:r w:rsidRPr="00EB4949">
        <w:t xml:space="preserve">how that the distance from </w:t>
      </w:r>
      <w:r w:rsidRPr="00EB4949">
        <w:rPr>
          <w:position w:val="-10"/>
        </w:rPr>
        <w:object w:dxaOrig="480" w:dyaOrig="300">
          <v:shape id="_x0000_i1048" type="#_x0000_t75" style="width:24pt;height:15pt" o:ole="">
            <v:imagedata r:id="rId81" r:pict="rId82" o:title=""/>
          </v:shape>
          <o:OLEObject Type="Embed" ProgID="Equation.DSMT4" ShapeID="_x0000_i1048" DrawAspect="Content" ObjectID="_1378899850" r:id="rId83"/>
        </w:object>
      </w:r>
      <w:r w:rsidRPr="00EB4949">
        <w:t>to any point on th</w:t>
      </w:r>
      <w:r w:rsidRPr="00EB4949">
        <w:t xml:space="preserve">e line is given by: </w:t>
      </w:r>
      <w:r w:rsidRPr="00EB4949">
        <w:rPr>
          <w:position w:val="-14"/>
        </w:rPr>
        <w:object w:dxaOrig="2100" w:dyaOrig="460">
          <v:shape id="_x0000_i1049" type="#_x0000_t75" style="width:105pt;height:23.25pt" o:ole="">
            <v:imagedata r:id="rId84" r:pict="rId85" o:title=""/>
          </v:shape>
          <o:OLEObject Type="Embed" ProgID="Equation.DSMT4" ShapeID="_x0000_i1049" DrawAspect="Content" ObjectID="_1378899851" r:id="rId86"/>
        </w:object>
      </w:r>
      <w:bookmarkStart w:id="2" w:name="OLE_LINK1"/>
      <w:r w:rsidRPr="00EB4949">
        <w:t>, and show that</w:t>
      </w:r>
    </w:p>
    <w:p w:rsidR="00D72617" w:rsidRPr="00EB4949" w:rsidRDefault="006D122E" w:rsidP="00D72617">
      <w:pPr>
        <w:numPr>
          <w:ilvl w:val="1"/>
          <w:numId w:val="1"/>
        </w:numPr>
      </w:pPr>
      <w:r w:rsidRPr="00EB4949">
        <w:rPr>
          <w:position w:val="-12"/>
        </w:rPr>
        <w:object w:dxaOrig="2120" w:dyaOrig="400">
          <v:shape id="_x0000_i1050" type="#_x0000_t75" style="width:105.75pt;height:20.25pt" o:ole="">
            <v:imagedata r:id="rId87" r:pict="rId88" o:title=""/>
          </v:shape>
          <o:OLEObject Type="Embed" ProgID="Equation.DSMT4" ShapeID="_x0000_i1050" DrawAspect="Content" ObjectID="_1378899852" r:id="rId89"/>
        </w:object>
      </w:r>
      <w:bookmarkEnd w:id="2"/>
    </w:p>
    <w:p w:rsidR="00D72617" w:rsidRPr="00EB4949" w:rsidRDefault="006D122E" w:rsidP="00D72617">
      <w:pPr>
        <w:numPr>
          <w:ilvl w:val="1"/>
          <w:numId w:val="1"/>
        </w:numPr>
      </w:pPr>
      <w:r w:rsidRPr="00EB4949">
        <w:rPr>
          <w:position w:val="-4"/>
        </w:rPr>
        <w:object w:dxaOrig="1860" w:dyaOrig="280">
          <v:shape id="_x0000_i1051" type="#_x0000_t75" style="width:93pt;height:14.25pt" o:ole="">
            <v:imagedata r:id="rId90" r:pict="rId91" o:title=""/>
          </v:shape>
          <o:OLEObject Type="Embed" ProgID="Equation.DSMT4" ShapeID="_x0000_i1051" DrawAspect="Content" ObjectID="_1378899853" r:id="rId92"/>
        </w:object>
      </w:r>
    </w:p>
    <w:p w:rsidR="00D72617" w:rsidRPr="00EB4949" w:rsidRDefault="006D122E" w:rsidP="00D72617">
      <w:pPr>
        <w:numPr>
          <w:ilvl w:val="1"/>
          <w:numId w:val="1"/>
        </w:numPr>
        <w:rPr>
          <w:rFonts w:cs="Times-Roman"/>
          <w:color w:val="292526"/>
          <w:lang w:bidi="en-US"/>
        </w:rPr>
      </w:pPr>
      <w:r w:rsidRPr="00EB4949">
        <w:lastRenderedPageBreak/>
        <w:t xml:space="preserve">By completing the square show that the minimum value for </w:t>
      </w:r>
      <w:r w:rsidRPr="00EB4949">
        <w:rPr>
          <w:i/>
        </w:rPr>
        <w:t>d</w:t>
      </w:r>
      <w:r w:rsidRPr="00EB4949">
        <w:t xml:space="preserve"> is </w:t>
      </w:r>
      <w:r w:rsidRPr="00EB4949">
        <w:rPr>
          <w:position w:val="-22"/>
        </w:rPr>
        <w:object w:dxaOrig="620" w:dyaOrig="580">
          <v:shape id="_x0000_i1052" type="#_x0000_t75" style="width:30.75pt;height:29.25pt" o:ole="">
            <v:imagedata r:id="rId93" r:pict="rId94" o:title=""/>
          </v:shape>
          <o:OLEObject Type="Embed" ProgID="Equation.DSMT4" ShapeID="_x0000_i1052" DrawAspect="Content" ObjectID="_1378899854" r:id="rId95"/>
        </w:object>
      </w:r>
    </w:p>
    <w:p w:rsidR="00D72617" w:rsidRPr="00EB4949" w:rsidRDefault="006D122E" w:rsidP="00D72617">
      <w:pPr>
        <w:numPr>
          <w:ilvl w:val="0"/>
          <w:numId w:val="1"/>
        </w:numPr>
      </w:pPr>
      <w:r w:rsidRPr="00EB4949">
        <w:t>The diagram below shows a velocity/time graph f</w:t>
      </w:r>
      <w:r w:rsidRPr="00EB4949">
        <w:t>or a car moving along a flat road. The total journey time is 5 minutes.</w:t>
      </w:r>
    </w:p>
    <w:p w:rsidR="00D72617" w:rsidRPr="00EB4949" w:rsidRDefault="006D122E" w:rsidP="00D72617">
      <w:pPr>
        <w:ind w:left="360"/>
      </w:pPr>
    </w:p>
    <w:p w:rsidR="00D72617" w:rsidRPr="00EB4949" w:rsidRDefault="005A0E8E" w:rsidP="00D72617">
      <w:pPr>
        <w:ind w:left="360"/>
        <w:jc w:val="center"/>
      </w:pPr>
      <w:r>
        <w:rPr>
          <w:noProof/>
          <w:lang w:val="en-IE" w:eastAsia="en-IE"/>
        </w:rPr>
        <w:drawing>
          <wp:inline distT="0" distB="0" distL="0" distR="0">
            <wp:extent cx="4524375" cy="3267075"/>
            <wp:effectExtent l="1905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6" cstate="print"/>
                    <a:srcRect/>
                    <a:stretch>
                      <a:fillRect/>
                    </a:stretch>
                  </pic:blipFill>
                  <pic:spPr bwMode="auto">
                    <a:xfrm>
                      <a:off x="0" y="0"/>
                      <a:ext cx="4524375" cy="3267075"/>
                    </a:xfrm>
                    <a:prstGeom prst="rect">
                      <a:avLst/>
                    </a:prstGeom>
                    <a:noFill/>
                    <a:ln w="9525">
                      <a:noFill/>
                      <a:miter lim="800000"/>
                      <a:headEnd/>
                      <a:tailEnd/>
                    </a:ln>
                  </pic:spPr>
                </pic:pic>
              </a:graphicData>
            </a:graphic>
          </wp:inline>
        </w:drawing>
      </w:r>
    </w:p>
    <w:p w:rsidR="00D72617" w:rsidRPr="00EB4949" w:rsidRDefault="006D122E" w:rsidP="00D72617">
      <w:pPr>
        <w:ind w:left="1080"/>
      </w:pPr>
      <w:r w:rsidRPr="00EB4949">
        <w:t>Find:</w:t>
      </w:r>
    </w:p>
    <w:p w:rsidR="00D72617" w:rsidRPr="00EB4949" w:rsidRDefault="006D122E" w:rsidP="00D72617">
      <w:pPr>
        <w:numPr>
          <w:ilvl w:val="1"/>
          <w:numId w:val="1"/>
        </w:numPr>
      </w:pPr>
      <w:r w:rsidRPr="00EB4949">
        <w:t>The acceleration for the three different phases of the journey.</w:t>
      </w:r>
    </w:p>
    <w:p w:rsidR="00D72617" w:rsidRPr="00EB4949" w:rsidRDefault="006D122E" w:rsidP="00D72617">
      <w:pPr>
        <w:numPr>
          <w:ilvl w:val="1"/>
          <w:numId w:val="1"/>
        </w:numPr>
      </w:pPr>
      <w:r w:rsidRPr="00EB4949">
        <w:t>The total distance travelled.</w:t>
      </w:r>
    </w:p>
    <w:p w:rsidR="00D72617" w:rsidRPr="00EB4949" w:rsidRDefault="006D122E" w:rsidP="00D72617">
      <w:pPr>
        <w:numPr>
          <w:ilvl w:val="1"/>
          <w:numId w:val="1"/>
        </w:numPr>
      </w:pPr>
      <w:r w:rsidRPr="00EB4949">
        <w:t>Find the average velocity for the journey</w:t>
      </w:r>
    </w:p>
    <w:p w:rsidR="00D72617" w:rsidRPr="00EB4949" w:rsidRDefault="006D122E" w:rsidP="00D72617">
      <w:pPr>
        <w:ind w:left="1080"/>
      </w:pPr>
    </w:p>
    <w:p w:rsidR="00D72617" w:rsidRPr="00EB4949" w:rsidRDefault="006D122E" w:rsidP="00D72617">
      <w:pPr>
        <w:numPr>
          <w:ilvl w:val="0"/>
          <w:numId w:val="1"/>
        </w:numPr>
      </w:pPr>
      <w:r w:rsidRPr="00EB4949">
        <w:t>The graph below shows the velocity/tim</w:t>
      </w:r>
      <w:r w:rsidRPr="00EB4949">
        <w:t xml:space="preserve">e graph for a body rising vertically against gravity. </w:t>
      </w:r>
    </w:p>
    <w:p w:rsidR="00D72617" w:rsidRPr="00EB4949" w:rsidRDefault="006D122E" w:rsidP="00D72617">
      <w:pPr>
        <w:ind w:left="360"/>
        <w:jc w:val="center"/>
      </w:pPr>
      <w:r w:rsidRPr="00EB4949">
        <w:rPr>
          <w:szCs w:val="20"/>
          <w:lang w:val="en-IE" w:eastAsia="en-IE"/>
        </w:rPr>
        <w:pict>
          <v:shape id="_x0000_s1032" type="#_x0000_t202" style="position:absolute;left:0;text-align:left;margin-left:202.05pt;margin-top:2.2pt;width:45pt;height:27pt;z-index:251616256;mso-wrap-edited:f" wrapcoords="-360 0 -360 21000 21600 21000 21600 0 -360 0" filled="f" stroked="f">
            <v:textbox>
              <w:txbxContent>
                <w:p w:rsidR="00D72617" w:rsidRPr="00AC39AB" w:rsidRDefault="006D122E" w:rsidP="00D72617">
                  <w:pPr>
                    <w:jc w:val="center"/>
                    <w:rPr>
                      <w:sz w:val="16"/>
                      <w:lang w:val="ga-IE"/>
                    </w:rPr>
                  </w:pPr>
                  <w:r w:rsidRPr="00AC39AB">
                    <w:rPr>
                      <w:sz w:val="16"/>
                      <w:lang w:val="ga-IE"/>
                    </w:rPr>
                    <w:t>Velocity (ms</w:t>
                  </w:r>
                  <w:r w:rsidRPr="00AC39AB">
                    <w:rPr>
                      <w:sz w:val="16"/>
                      <w:vertAlign w:val="superscript"/>
                      <w:lang w:val="ga-IE"/>
                    </w:rPr>
                    <w:t>-1</w:t>
                  </w:r>
                  <w:r w:rsidRPr="00AC39AB">
                    <w:rPr>
                      <w:sz w:val="16"/>
                      <w:lang w:val="ga-IE"/>
                    </w:rPr>
                    <w:t>)</w:t>
                  </w:r>
                </w:p>
              </w:txbxContent>
            </v:textbox>
          </v:shape>
        </w:pict>
      </w:r>
      <w:r w:rsidRPr="00EB4949">
        <w:rPr>
          <w:szCs w:val="20"/>
          <w:lang w:val="en-IE" w:eastAsia="en-IE"/>
        </w:rPr>
        <w:pict>
          <v:shape id="_x0000_s1033" type="#_x0000_t202" style="position:absolute;left:0;text-align:left;margin-left:274.05pt;margin-top:110.2pt;width:45pt;height:18pt;z-index:251617280;mso-wrap-edited:f" wrapcoords="-360 0 -360 21000 21600 21000 21600 0 -360 0" filled="f" stroked="f">
            <v:textbox>
              <w:txbxContent>
                <w:p w:rsidR="00D72617" w:rsidRPr="00AC39AB" w:rsidRDefault="006D122E" w:rsidP="00D72617">
                  <w:pPr>
                    <w:jc w:val="center"/>
                    <w:rPr>
                      <w:sz w:val="16"/>
                      <w:lang w:val="ga-IE"/>
                    </w:rPr>
                  </w:pPr>
                  <w:r w:rsidRPr="00AC39AB">
                    <w:rPr>
                      <w:sz w:val="16"/>
                      <w:lang w:val="ga-IE"/>
                    </w:rPr>
                    <w:t>Time (s)</w:t>
                  </w:r>
                </w:p>
              </w:txbxContent>
            </v:textbox>
          </v:shape>
        </w:pict>
      </w:r>
      <w:r w:rsidR="005A0E8E">
        <w:rPr>
          <w:noProof/>
          <w:lang w:val="en-IE" w:eastAsia="en-IE"/>
        </w:rPr>
        <w:drawing>
          <wp:inline distT="0" distB="0" distL="0" distR="0">
            <wp:extent cx="2628900" cy="2276475"/>
            <wp:effectExtent l="19050" t="0" r="0" b="0"/>
            <wp:docPr id="34" name="Picture 34" descr="Gra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Gravity"/>
                    <pic:cNvPicPr>
                      <a:picLocks noChangeAspect="1" noChangeArrowheads="1"/>
                    </pic:cNvPicPr>
                  </pic:nvPicPr>
                  <pic:blipFill>
                    <a:blip r:embed="rId97" cstate="print"/>
                    <a:srcRect/>
                    <a:stretch>
                      <a:fillRect/>
                    </a:stretch>
                  </pic:blipFill>
                  <pic:spPr bwMode="auto">
                    <a:xfrm>
                      <a:off x="0" y="0"/>
                      <a:ext cx="2628900" cy="2276475"/>
                    </a:xfrm>
                    <a:prstGeom prst="rect">
                      <a:avLst/>
                    </a:prstGeom>
                    <a:noFill/>
                    <a:ln w="9525">
                      <a:noFill/>
                      <a:miter lim="800000"/>
                      <a:headEnd/>
                      <a:tailEnd/>
                    </a:ln>
                  </pic:spPr>
                </pic:pic>
              </a:graphicData>
            </a:graphic>
          </wp:inline>
        </w:drawing>
      </w:r>
    </w:p>
    <w:p w:rsidR="00D72617" w:rsidRPr="00EB4949" w:rsidRDefault="006D122E" w:rsidP="00D72617">
      <w:pPr>
        <w:ind w:left="720"/>
        <w:jc w:val="both"/>
      </w:pPr>
      <w:r w:rsidRPr="00EB4949">
        <w:t>If the body was thrown from an initial height of 8 m above the ground, draw a graph of the height of the body against time and find:</w:t>
      </w:r>
    </w:p>
    <w:p w:rsidR="00D72617" w:rsidRPr="00EB4949" w:rsidRDefault="006D122E" w:rsidP="00D72617">
      <w:pPr>
        <w:numPr>
          <w:ilvl w:val="1"/>
          <w:numId w:val="1"/>
        </w:numPr>
        <w:jc w:val="both"/>
      </w:pPr>
      <w:r>
        <w:t>The</w:t>
      </w:r>
      <w:r w:rsidRPr="00EB4949">
        <w:t xml:space="preserve"> velocity with which the body was initially thrown</w:t>
      </w:r>
    </w:p>
    <w:p w:rsidR="00D72617" w:rsidRPr="00EB4949" w:rsidRDefault="006D122E" w:rsidP="00D72617">
      <w:pPr>
        <w:numPr>
          <w:ilvl w:val="1"/>
          <w:numId w:val="1"/>
        </w:numPr>
        <w:jc w:val="both"/>
      </w:pPr>
      <w:r w:rsidRPr="00EB4949">
        <w:t>The greate</w:t>
      </w:r>
      <w:r w:rsidRPr="00EB4949">
        <w:t>st height reached</w:t>
      </w:r>
    </w:p>
    <w:p w:rsidR="00D72617" w:rsidRPr="00EB4949" w:rsidRDefault="006D122E" w:rsidP="00D72617">
      <w:pPr>
        <w:numPr>
          <w:ilvl w:val="1"/>
          <w:numId w:val="1"/>
        </w:numPr>
        <w:jc w:val="both"/>
      </w:pPr>
      <w:r w:rsidRPr="00EB4949">
        <w:t>The time taken for the body to strike the ground.</w:t>
      </w:r>
    </w:p>
    <w:p w:rsidR="00D72617" w:rsidRPr="00EB4949" w:rsidRDefault="006D122E" w:rsidP="00D72617">
      <w:pPr>
        <w:ind w:left="1080"/>
      </w:pPr>
    </w:p>
    <w:p w:rsidR="00D72617" w:rsidRPr="00EB4949" w:rsidRDefault="006D122E" w:rsidP="00D72617">
      <w:pPr>
        <w:numPr>
          <w:ilvl w:val="0"/>
          <w:numId w:val="1"/>
        </w:numPr>
        <w:jc w:val="both"/>
      </w:pPr>
      <w:r w:rsidRPr="00EB4949">
        <w:t>A sprinter in a 100-metre race reaches a top speed of 15ms</w:t>
      </w:r>
      <w:r w:rsidRPr="00EB4949">
        <w:rPr>
          <w:vertAlign w:val="superscript"/>
        </w:rPr>
        <w:t>-1</w:t>
      </w:r>
      <w:r w:rsidRPr="00EB4949">
        <w:t xml:space="preserve"> after running 60 m. Until then, the sprinter’s velocity was proportional to the square of the distance run. Show that until th</w:t>
      </w:r>
      <w:r w:rsidRPr="00EB4949">
        <w:t>is point the sprinter’s acceleration was inversely proportional to the velocity.</w:t>
      </w:r>
    </w:p>
    <w:p w:rsidR="00D72617" w:rsidRPr="00EB4949" w:rsidRDefault="006D122E" w:rsidP="00D72617">
      <w:pPr>
        <w:ind w:left="360"/>
        <w:jc w:val="both"/>
      </w:pPr>
    </w:p>
    <w:p w:rsidR="00D72617" w:rsidRPr="00EB4949" w:rsidRDefault="006D122E" w:rsidP="00D72617">
      <w:pPr>
        <w:numPr>
          <w:ilvl w:val="0"/>
          <w:numId w:val="1"/>
        </w:numPr>
        <w:jc w:val="both"/>
      </w:pPr>
      <w:r w:rsidRPr="00EB4949">
        <w:t>The rate at which a radioactive sample decays is given by the equation</w:t>
      </w:r>
    </w:p>
    <w:p w:rsidR="00D72617" w:rsidRPr="00EB4949" w:rsidRDefault="006D122E" w:rsidP="00D72617">
      <w:pPr>
        <w:jc w:val="both"/>
      </w:pPr>
    </w:p>
    <w:p w:rsidR="00D72617" w:rsidRPr="00EB4949" w:rsidRDefault="006D122E" w:rsidP="00D72617">
      <w:pPr>
        <w:ind w:left="360"/>
        <w:jc w:val="center"/>
      </w:pPr>
      <w:r w:rsidRPr="00EB4949">
        <w:rPr>
          <w:position w:val="-24"/>
        </w:rPr>
        <w:object w:dxaOrig="1160" w:dyaOrig="660">
          <v:shape id="_x0000_i1053" type="#_x0000_t75" style="width:57.75pt;height:33pt" o:ole="">
            <v:imagedata r:id="rId98" r:pict="rId99" o:title=""/>
          </v:shape>
          <o:OLEObject Type="Embed" ProgID="Equation.DSMT4" ShapeID="_x0000_i1053" DrawAspect="Content" ObjectID="_1378899855" r:id="rId100"/>
        </w:object>
      </w:r>
    </w:p>
    <w:p w:rsidR="00D72617" w:rsidRPr="00EB4949" w:rsidRDefault="006D122E" w:rsidP="00D72617">
      <w:pPr>
        <w:ind w:left="360"/>
      </w:pPr>
      <w:r w:rsidRPr="00EB4949">
        <w:tab/>
        <w:t xml:space="preserve">where </w:t>
      </w:r>
      <w:r w:rsidRPr="0070311C">
        <w:rPr>
          <w:position w:val="-6"/>
        </w:rPr>
        <w:object w:dxaOrig="220" w:dyaOrig="280">
          <v:shape id="_x0000_i1054" type="#_x0000_t75" style="width:11.25pt;height:14.25pt" o:ole="">
            <v:imagedata r:id="rId101" r:pict="rId102" o:title=""/>
          </v:shape>
          <o:OLEObject Type="Embed" ProgID="Equation.DSMT4" ShapeID="_x0000_i1054" DrawAspect="Content" ObjectID="_1378899856" r:id="rId103"/>
        </w:object>
      </w:r>
      <w:r w:rsidRPr="00EB4949">
        <w:t xml:space="preserve"> is the decay constant and N is the numb</w:t>
      </w:r>
      <w:r w:rsidRPr="00EB4949">
        <w:t>er of nuclei in the sample.</w:t>
      </w:r>
    </w:p>
    <w:p w:rsidR="00D72617" w:rsidRPr="00EB4949" w:rsidRDefault="006D122E" w:rsidP="00D72617">
      <w:pPr>
        <w:ind w:left="720"/>
      </w:pPr>
      <w:r w:rsidRPr="00EB4949">
        <w:t>The minus sign indicates that the number of nuclei decreases with the passage of time.</w:t>
      </w:r>
    </w:p>
    <w:p w:rsidR="00D72617" w:rsidRPr="00EB4949" w:rsidRDefault="006D122E" w:rsidP="00D72617">
      <w:pPr>
        <w:ind w:left="720"/>
      </w:pPr>
      <w:r w:rsidRPr="00EB4949">
        <w:t>Write down similar equations to represent the following statements:</w:t>
      </w:r>
    </w:p>
    <w:p w:rsidR="00D72617" w:rsidRPr="00EB4949" w:rsidRDefault="006D122E" w:rsidP="00D72617">
      <w:pPr>
        <w:numPr>
          <w:ilvl w:val="0"/>
          <w:numId w:val="6"/>
        </w:numPr>
      </w:pPr>
      <w:r w:rsidRPr="00EB4949">
        <w:t xml:space="preserve">The rate of growth of bacteria is proportional to the number of bacteria </w:t>
      </w:r>
      <w:r w:rsidRPr="00EB4949">
        <w:t>present</w:t>
      </w:r>
    </w:p>
    <w:p w:rsidR="00D72617" w:rsidRPr="00EB4949" w:rsidRDefault="006D122E" w:rsidP="00D72617">
      <w:pPr>
        <w:numPr>
          <w:ilvl w:val="0"/>
          <w:numId w:val="6"/>
        </w:numPr>
      </w:pPr>
      <w:r w:rsidRPr="00EB4949">
        <w:t>The rate at which a body cools in a freezer is proportional to its temperature</w:t>
      </w:r>
    </w:p>
    <w:p w:rsidR="00D72617" w:rsidRPr="00EB4949" w:rsidRDefault="006D122E" w:rsidP="00D72617">
      <w:pPr>
        <w:numPr>
          <w:ilvl w:val="0"/>
          <w:numId w:val="6"/>
        </w:numPr>
      </w:pPr>
      <w:r w:rsidRPr="00EB4949">
        <w:t>The rate at which a body cools in an ambient room is proportional to the difference between its temperature and that of the room.</w:t>
      </w:r>
    </w:p>
    <w:p w:rsidR="00D72617" w:rsidRPr="00EB4949" w:rsidRDefault="006D122E" w:rsidP="00D72617"/>
    <w:p w:rsidR="00D72617" w:rsidRPr="00EB4949" w:rsidRDefault="006D122E" w:rsidP="00D72617">
      <w:pPr>
        <w:numPr>
          <w:ilvl w:val="0"/>
          <w:numId w:val="1"/>
        </w:numPr>
        <w:jc w:val="both"/>
      </w:pPr>
      <w:r w:rsidRPr="00EB4949">
        <w:t>The cost encountered by a firm which m</w:t>
      </w:r>
      <w:r w:rsidRPr="00EB4949">
        <w:t>akes dresses are of two types:</w:t>
      </w:r>
    </w:p>
    <w:p w:rsidR="00D72617" w:rsidRPr="00EB4949" w:rsidRDefault="006D122E" w:rsidP="00D72617">
      <w:pPr>
        <w:ind w:left="720"/>
        <w:jc w:val="both"/>
      </w:pPr>
      <w:r w:rsidRPr="00EB4949">
        <w:t>Fixed costs of €2000.00 per week and production costs of € 20 for each dress made.</w:t>
      </w:r>
    </w:p>
    <w:p w:rsidR="00D72617" w:rsidRPr="00EB4949" w:rsidRDefault="006D122E" w:rsidP="00D72617">
      <w:pPr>
        <w:ind w:left="720"/>
      </w:pPr>
      <w:r w:rsidRPr="00EB4949">
        <w:t xml:space="preserve">Market research indicates that if they price the dresses at €30.00 each they will sell 500  per week and if they set the price at €55.00 they </w:t>
      </w:r>
      <w:r w:rsidRPr="00EB4949">
        <w:t>will sell none. Between these two extreme values, the graph of sales against price is a straight line.</w:t>
      </w:r>
    </w:p>
    <w:p w:rsidR="00D72617" w:rsidRPr="00EB4949" w:rsidRDefault="006D122E" w:rsidP="00D72617">
      <w:pPr>
        <w:ind w:left="720"/>
      </w:pPr>
      <w:r w:rsidRPr="00EB4949">
        <w:t xml:space="preserve">If the company prices the dresses at € </w:t>
      </w:r>
      <w:r w:rsidRPr="00EB4949">
        <w:rPr>
          <w:i/>
        </w:rPr>
        <w:t>x</w:t>
      </w:r>
      <w:r w:rsidRPr="00EB4949">
        <w:t xml:space="preserve"> a pair where </w:t>
      </w:r>
      <w:r w:rsidRPr="00EB4949">
        <w:rPr>
          <w:position w:val="-4"/>
        </w:rPr>
        <w:object w:dxaOrig="1140" w:dyaOrig="240">
          <v:shape id="_x0000_i1055" type="#_x0000_t75" style="width:57pt;height:12pt" o:ole="">
            <v:imagedata r:id="rId104" r:pict="rId105" o:title=""/>
          </v:shape>
          <o:OLEObject Type="Embed" ProgID="Equation.DSMT4" ShapeID="_x0000_i1055" DrawAspect="Content" ObjectID="_1378899857" r:id="rId106"/>
        </w:object>
      </w:r>
      <w:r w:rsidRPr="00EB4949">
        <w:t>, find expressions for</w:t>
      </w:r>
    </w:p>
    <w:p w:rsidR="00D72617" w:rsidRPr="00EB4949" w:rsidRDefault="006D122E" w:rsidP="00D72617">
      <w:pPr>
        <w:numPr>
          <w:ilvl w:val="0"/>
          <w:numId w:val="7"/>
        </w:numPr>
      </w:pPr>
      <w:r w:rsidRPr="00EB4949">
        <w:t>The weekly sa</w:t>
      </w:r>
      <w:r>
        <w:t>l</w:t>
      </w:r>
      <w:r w:rsidRPr="00EB4949">
        <w:t>es</w:t>
      </w:r>
    </w:p>
    <w:p w:rsidR="00D72617" w:rsidRPr="00EB4949" w:rsidRDefault="006D122E" w:rsidP="00D72617">
      <w:pPr>
        <w:numPr>
          <w:ilvl w:val="0"/>
          <w:numId w:val="7"/>
        </w:numPr>
      </w:pPr>
      <w:r w:rsidRPr="00EB4949">
        <w:t>The weekly receipts</w:t>
      </w:r>
    </w:p>
    <w:p w:rsidR="00D72617" w:rsidRPr="00EB4949" w:rsidRDefault="006D122E" w:rsidP="00D72617">
      <w:pPr>
        <w:numPr>
          <w:ilvl w:val="0"/>
          <w:numId w:val="7"/>
        </w:numPr>
      </w:pPr>
      <w:r w:rsidRPr="00EB4949">
        <w:t>The weekly c</w:t>
      </w:r>
      <w:r w:rsidRPr="00EB4949">
        <w:t>osts</w:t>
      </w:r>
    </w:p>
    <w:p w:rsidR="00D72617" w:rsidRPr="00EB4949" w:rsidRDefault="006D122E" w:rsidP="00D72617">
      <w:pPr>
        <w:ind w:left="720"/>
      </w:pPr>
      <w:r w:rsidRPr="00EB4949">
        <w:t xml:space="preserve">Hence show that the profit € P is given by </w:t>
      </w:r>
      <w:r w:rsidRPr="00EB4949">
        <w:rPr>
          <w:position w:val="-4"/>
        </w:rPr>
        <w:object w:dxaOrig="2720" w:dyaOrig="300">
          <v:shape id="_x0000_i1056" type="#_x0000_t75" style="width:135.75pt;height:15pt" o:ole="">
            <v:imagedata r:id="rId107" r:pict="rId108" o:title=""/>
          </v:shape>
          <o:OLEObject Type="Embed" ProgID="Equation.DSMT4" ShapeID="_x0000_i1056" DrawAspect="Content" ObjectID="_1378899858" r:id="rId109"/>
        </w:object>
      </w:r>
      <w:r w:rsidRPr="00EB4949">
        <w:t>and find the price at which each dress should be sold to maximise the profit.</w:t>
      </w:r>
    </w:p>
    <w:p w:rsidR="00D72617" w:rsidRPr="00EB4949" w:rsidRDefault="006D122E" w:rsidP="00D72617">
      <w:pPr>
        <w:ind w:left="720"/>
      </w:pPr>
    </w:p>
    <w:p w:rsidR="00D72617" w:rsidRPr="00EB4949" w:rsidRDefault="006D122E" w:rsidP="00D72617">
      <w:pPr>
        <w:numPr>
          <w:ilvl w:val="0"/>
          <w:numId w:val="1"/>
        </w:numPr>
      </w:pPr>
      <w:r w:rsidRPr="00EB4949">
        <w:t xml:space="preserve">The diagram below shows a portion of the graph of the function </w:t>
      </w:r>
      <w:r w:rsidRPr="00EB4949">
        <w:rPr>
          <w:position w:val="-10"/>
        </w:rPr>
        <w:object w:dxaOrig="1920" w:dyaOrig="360">
          <v:shape id="_x0000_i1057" type="#_x0000_t75" style="width:96pt;height:18pt" o:ole="">
            <v:imagedata r:id="rId110" r:pict="rId111" o:title=""/>
          </v:shape>
          <o:OLEObject Type="Embed" ProgID="Equation.DSMT4" ShapeID="_x0000_i1057" DrawAspect="Content" ObjectID="_1378899859" r:id="rId112"/>
        </w:object>
      </w:r>
      <w:r w:rsidRPr="00EB4949">
        <w:t xml:space="preserve"> and a chord</w:t>
      </w:r>
      <w:r w:rsidRPr="00EB4949">
        <w:t xml:space="preserve"> of the function passing through the points A (0,-2) and B(2,2) respectively.</w:t>
      </w:r>
    </w:p>
    <w:p w:rsidR="00D72617" w:rsidRPr="00EB4949" w:rsidRDefault="006D122E" w:rsidP="00D72617">
      <w:pPr>
        <w:ind w:left="720"/>
      </w:pPr>
      <w:r w:rsidRPr="00EB4949">
        <w:t xml:space="preserve">Find: </w:t>
      </w:r>
    </w:p>
    <w:p w:rsidR="00D72617" w:rsidRPr="00EB4949" w:rsidRDefault="006D122E" w:rsidP="00D72617">
      <w:pPr>
        <w:numPr>
          <w:ilvl w:val="1"/>
          <w:numId w:val="1"/>
        </w:numPr>
      </w:pPr>
      <w:r w:rsidRPr="00EB4949">
        <w:t xml:space="preserve">The value of </w:t>
      </w:r>
      <w:r w:rsidRPr="00EB4949">
        <w:rPr>
          <w:i/>
        </w:rPr>
        <w:t>a</w:t>
      </w:r>
      <w:r w:rsidRPr="00EB4949">
        <w:t xml:space="preserve">, </w:t>
      </w:r>
      <w:r w:rsidRPr="00EB4949">
        <w:rPr>
          <w:i/>
        </w:rPr>
        <w:t>b</w:t>
      </w:r>
      <w:r w:rsidRPr="00EB4949">
        <w:t xml:space="preserve"> and </w:t>
      </w:r>
      <w:r w:rsidRPr="00EB4949">
        <w:rPr>
          <w:i/>
        </w:rPr>
        <w:t>c.</w:t>
      </w:r>
    </w:p>
    <w:p w:rsidR="00D72617" w:rsidRPr="00EB4949" w:rsidRDefault="006D122E" w:rsidP="00D72617">
      <w:pPr>
        <w:numPr>
          <w:ilvl w:val="1"/>
          <w:numId w:val="1"/>
        </w:numPr>
      </w:pPr>
      <w:r w:rsidRPr="00EB4949">
        <w:t>The average rate of change from A to B</w:t>
      </w:r>
    </w:p>
    <w:p w:rsidR="00D72617" w:rsidRPr="00EB4949" w:rsidRDefault="006D122E" w:rsidP="00D72617">
      <w:pPr>
        <w:numPr>
          <w:ilvl w:val="1"/>
          <w:numId w:val="1"/>
        </w:numPr>
      </w:pPr>
      <w:r w:rsidRPr="00EB4949">
        <w:t>The point on the curve where the instantaneous rate is equal to the rate in (b), above.</w:t>
      </w:r>
    </w:p>
    <w:p w:rsidR="00D72617" w:rsidRPr="00EB4949" w:rsidRDefault="006D122E" w:rsidP="00D72617">
      <w:pPr>
        <w:ind w:left="720"/>
      </w:pPr>
    </w:p>
    <w:p w:rsidR="00D72617" w:rsidRPr="00EB4949" w:rsidRDefault="005A0E8E" w:rsidP="00D72617">
      <w:pPr>
        <w:ind w:left="360"/>
        <w:jc w:val="center"/>
      </w:pPr>
      <w:r>
        <w:rPr>
          <w:noProof/>
          <w:lang w:val="en-IE" w:eastAsia="en-IE"/>
        </w:rPr>
        <w:lastRenderedPageBreak/>
        <w:drawing>
          <wp:inline distT="0" distB="0" distL="0" distR="0">
            <wp:extent cx="2752725" cy="3086100"/>
            <wp:effectExtent l="19050" t="0" r="9525" b="0"/>
            <wp:docPr id="40" name="Picture 40" descr="Qu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Quad 2"/>
                    <pic:cNvPicPr>
                      <a:picLocks noChangeAspect="1" noChangeArrowheads="1"/>
                    </pic:cNvPicPr>
                  </pic:nvPicPr>
                  <pic:blipFill>
                    <a:blip r:embed="rId113" cstate="print"/>
                    <a:srcRect/>
                    <a:stretch>
                      <a:fillRect/>
                    </a:stretch>
                  </pic:blipFill>
                  <pic:spPr bwMode="auto">
                    <a:xfrm>
                      <a:off x="0" y="0"/>
                      <a:ext cx="2752725" cy="3086100"/>
                    </a:xfrm>
                    <a:prstGeom prst="rect">
                      <a:avLst/>
                    </a:prstGeom>
                    <a:noFill/>
                    <a:ln w="9525">
                      <a:noFill/>
                      <a:miter lim="800000"/>
                      <a:headEnd/>
                      <a:tailEnd/>
                    </a:ln>
                  </pic:spPr>
                </pic:pic>
              </a:graphicData>
            </a:graphic>
          </wp:inline>
        </w:drawing>
      </w:r>
    </w:p>
    <w:p w:rsidR="00D72617" w:rsidRPr="00EB4949" w:rsidRDefault="006D122E" w:rsidP="00D72617">
      <w:pPr>
        <w:ind w:left="360"/>
        <w:jc w:val="center"/>
      </w:pPr>
    </w:p>
    <w:p w:rsidR="00D72617" w:rsidRPr="00EB4949" w:rsidRDefault="006D122E" w:rsidP="00D72617">
      <w:pPr>
        <w:numPr>
          <w:ilvl w:val="0"/>
          <w:numId w:val="1"/>
        </w:numPr>
      </w:pPr>
      <w:r w:rsidRPr="00EB4949">
        <w:t xml:space="preserve"> The diagram sh</w:t>
      </w:r>
      <w:r w:rsidRPr="00EB4949">
        <w:t xml:space="preserve">ows a sketch of the graph of </w:t>
      </w:r>
      <w:r w:rsidRPr="00EB4949">
        <w:rPr>
          <w:position w:val="-10"/>
        </w:rPr>
        <w:object w:dxaOrig="1340" w:dyaOrig="360">
          <v:shape id="_x0000_i1058" type="#_x0000_t75" style="width:66.75pt;height:18pt" o:ole="">
            <v:imagedata r:id="rId114" r:pict="rId115" o:title=""/>
          </v:shape>
          <o:OLEObject Type="Embed" ProgID="Equation.DSMT4" ShapeID="_x0000_i1058" DrawAspect="Content" ObjectID="_1378899860" r:id="rId116"/>
        </w:object>
      </w:r>
      <w:r w:rsidRPr="00EB4949">
        <w:t xml:space="preserve"> together with the tangent to the curve at the point A (1,0). </w:t>
      </w:r>
    </w:p>
    <w:p w:rsidR="00D72617" w:rsidRPr="00EB4949" w:rsidRDefault="005A0E8E" w:rsidP="00D72617">
      <w:pPr>
        <w:ind w:left="360"/>
        <w:jc w:val="center"/>
      </w:pPr>
      <w:r>
        <w:rPr>
          <w:noProof/>
          <w:lang w:val="en-IE" w:eastAsia="en-IE"/>
        </w:rPr>
        <w:drawing>
          <wp:inline distT="0" distB="0" distL="0" distR="0">
            <wp:extent cx="2371725" cy="3314700"/>
            <wp:effectExtent l="19050" t="0" r="9525" b="0"/>
            <wp:docPr id="42" name="Picture 42" descr="I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nt 1"/>
                    <pic:cNvPicPr>
                      <a:picLocks noChangeAspect="1" noChangeArrowheads="1"/>
                    </pic:cNvPicPr>
                  </pic:nvPicPr>
                  <pic:blipFill>
                    <a:blip r:embed="rId117" cstate="print"/>
                    <a:srcRect/>
                    <a:stretch>
                      <a:fillRect/>
                    </a:stretch>
                  </pic:blipFill>
                  <pic:spPr bwMode="auto">
                    <a:xfrm>
                      <a:off x="0" y="0"/>
                      <a:ext cx="2371725" cy="3314700"/>
                    </a:xfrm>
                    <a:prstGeom prst="rect">
                      <a:avLst/>
                    </a:prstGeom>
                    <a:noFill/>
                    <a:ln w="9525">
                      <a:noFill/>
                      <a:miter lim="800000"/>
                      <a:headEnd/>
                      <a:tailEnd/>
                    </a:ln>
                  </pic:spPr>
                </pic:pic>
              </a:graphicData>
            </a:graphic>
          </wp:inline>
        </w:drawing>
      </w:r>
    </w:p>
    <w:p w:rsidR="00D72617" w:rsidRPr="00EB4949" w:rsidRDefault="006D122E" w:rsidP="00D72617">
      <w:pPr>
        <w:ind w:left="720"/>
      </w:pPr>
      <w:r w:rsidRPr="00EB4949">
        <w:t xml:space="preserve">Find the equation of the tangent at A and verify </w:t>
      </w:r>
      <w:r>
        <w:t xml:space="preserve">that </w:t>
      </w:r>
      <w:r w:rsidRPr="00EB4949">
        <w:t>the point where the tangent again meets the curve has coordinates (-2,6).</w:t>
      </w:r>
    </w:p>
    <w:p w:rsidR="00D72617" w:rsidRPr="00EB4949" w:rsidRDefault="006D122E" w:rsidP="00D72617">
      <w:pPr>
        <w:ind w:left="720"/>
      </w:pPr>
      <w:r w:rsidRPr="00EB4949">
        <w:t>Use int</w:t>
      </w:r>
      <w:r w:rsidRPr="00EB4949">
        <w:t xml:space="preserve">egration to find the area </w:t>
      </w:r>
      <w:r>
        <w:t xml:space="preserve">of the region </w:t>
      </w:r>
      <w:r w:rsidRPr="00EB4949">
        <w:t>bounded by the curve and the tangent, giving your answer as a fraction in its lowest terms.</w:t>
      </w:r>
    </w:p>
    <w:p w:rsidR="00D72617" w:rsidRPr="00EB4949" w:rsidRDefault="006D122E" w:rsidP="00D72617">
      <w:pPr>
        <w:ind w:left="720"/>
      </w:pPr>
    </w:p>
    <w:p w:rsidR="00D72617" w:rsidRPr="00EB4949" w:rsidRDefault="006D122E" w:rsidP="00D72617">
      <w:pPr>
        <w:ind w:left="720"/>
      </w:pPr>
    </w:p>
    <w:p w:rsidR="00D72617" w:rsidRPr="00EB4949" w:rsidRDefault="006D122E" w:rsidP="00D72617">
      <w:pPr>
        <w:ind w:left="720"/>
      </w:pPr>
    </w:p>
    <w:p w:rsidR="00D72617" w:rsidRPr="00EB4949" w:rsidRDefault="006D122E" w:rsidP="00D72617">
      <w:pPr>
        <w:ind w:left="720"/>
      </w:pPr>
    </w:p>
    <w:p w:rsidR="00D72617" w:rsidRPr="00EB4949" w:rsidRDefault="006D122E" w:rsidP="00D72617">
      <w:pPr>
        <w:ind w:left="720"/>
      </w:pPr>
    </w:p>
    <w:p w:rsidR="00D72617" w:rsidRPr="00EB4949" w:rsidRDefault="006D122E" w:rsidP="00D72617">
      <w:pPr>
        <w:ind w:left="720"/>
      </w:pPr>
    </w:p>
    <w:p w:rsidR="00D72617" w:rsidRPr="00EB4949" w:rsidRDefault="006D122E" w:rsidP="00D72617">
      <w:pPr>
        <w:numPr>
          <w:ilvl w:val="0"/>
          <w:numId w:val="1"/>
        </w:numPr>
      </w:pPr>
      <w:r w:rsidRPr="00EB4949">
        <w:lastRenderedPageBreak/>
        <w:t xml:space="preserve">The diagram below shows part of the curve of </w:t>
      </w:r>
      <w:r w:rsidRPr="00EB4949">
        <w:rPr>
          <w:position w:val="-10"/>
        </w:rPr>
        <w:object w:dxaOrig="1540" w:dyaOrig="360">
          <v:shape id="_x0000_i1059" type="#_x0000_t75" style="width:77.25pt;height:18pt" o:ole="">
            <v:imagedata r:id="rId118" r:pict="rId119" o:title=""/>
          </v:shape>
          <o:OLEObject Type="Embed" ProgID="Equation.DSMT4" ShapeID="_x0000_i1059" DrawAspect="Content" ObjectID="_1378899861" r:id="rId120"/>
        </w:object>
      </w:r>
    </w:p>
    <w:p w:rsidR="00D72617" w:rsidRPr="00EB4949" w:rsidRDefault="006D122E" w:rsidP="00D72617">
      <w:pPr>
        <w:ind w:left="360"/>
        <w:jc w:val="center"/>
      </w:pPr>
      <w:r w:rsidRPr="00EB4949">
        <w:rPr>
          <w:szCs w:val="20"/>
          <w:lang w:val="en-IE" w:eastAsia="en-IE"/>
        </w:rPr>
        <w:pict>
          <v:shape id="_x0000_s1034" type="#_x0000_t202" style="position:absolute;left:0;text-align:left;margin-left:130.05pt;margin-top:189.2pt;width:27pt;height:27pt;z-index:251618304;mso-wrap-edited:f" wrapcoords="0 0 21600 0 21600 21600 0 21600 0 0" filled="f" stroked="f">
            <v:textbox>
              <w:txbxContent>
                <w:p w:rsidR="00D72617" w:rsidRPr="00AC39AB" w:rsidRDefault="006D122E">
                  <w:pPr>
                    <w:rPr>
                      <w:lang w:val="ga-IE"/>
                    </w:rPr>
                  </w:pPr>
                  <w:r>
                    <w:rPr>
                      <w:lang w:val="ga-IE"/>
                    </w:rPr>
                    <w:t>O</w:t>
                  </w:r>
                </w:p>
              </w:txbxContent>
            </v:textbox>
          </v:shape>
        </w:pict>
      </w:r>
      <w:r w:rsidR="005A0E8E">
        <w:rPr>
          <w:noProof/>
          <w:lang w:val="en-IE" w:eastAsia="en-IE"/>
        </w:rPr>
        <w:drawing>
          <wp:inline distT="0" distB="0" distL="0" distR="0">
            <wp:extent cx="2800350" cy="3314700"/>
            <wp:effectExtent l="19050" t="0" r="0" b="0"/>
            <wp:docPr id="44" name="Picture 44" descr="In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nt 3"/>
                    <pic:cNvPicPr>
                      <a:picLocks noChangeAspect="1" noChangeArrowheads="1"/>
                    </pic:cNvPicPr>
                  </pic:nvPicPr>
                  <pic:blipFill>
                    <a:blip r:embed="rId121" cstate="print"/>
                    <a:srcRect/>
                    <a:stretch>
                      <a:fillRect/>
                    </a:stretch>
                  </pic:blipFill>
                  <pic:spPr bwMode="auto">
                    <a:xfrm>
                      <a:off x="0" y="0"/>
                      <a:ext cx="2800350" cy="3314700"/>
                    </a:xfrm>
                    <a:prstGeom prst="rect">
                      <a:avLst/>
                    </a:prstGeom>
                    <a:noFill/>
                    <a:ln w="9525">
                      <a:noFill/>
                      <a:miter lim="800000"/>
                      <a:headEnd/>
                      <a:tailEnd/>
                    </a:ln>
                  </pic:spPr>
                </pic:pic>
              </a:graphicData>
            </a:graphic>
          </wp:inline>
        </w:drawing>
      </w:r>
    </w:p>
    <w:p w:rsidR="00D72617" w:rsidRPr="00EB4949" w:rsidRDefault="006D122E" w:rsidP="00D72617">
      <w:pPr>
        <w:ind w:left="360"/>
      </w:pPr>
    </w:p>
    <w:p w:rsidR="00D72617" w:rsidRPr="00EB4949" w:rsidRDefault="006D122E" w:rsidP="00D72617">
      <w:pPr>
        <w:ind w:left="720"/>
      </w:pPr>
      <w:r w:rsidRPr="00EB4949">
        <w:t>Show that the curve divides the area of t</w:t>
      </w:r>
      <w:r w:rsidRPr="00EB4949">
        <w:t xml:space="preserve">he rectangle OAPB into two regions whose areas are in the ratio </w:t>
      </w:r>
      <w:r w:rsidRPr="00EB4949">
        <w:rPr>
          <w:position w:val="-6"/>
        </w:rPr>
        <w:object w:dxaOrig="420" w:dyaOrig="260">
          <v:shape id="_x0000_i1060" type="#_x0000_t75" style="width:21pt;height:12.75pt" o:ole="">
            <v:imagedata r:id="rId122" r:pict="rId123" o:title=""/>
          </v:shape>
          <o:OLEObject Type="Embed" ProgID="Equation.DSMT4" ShapeID="_x0000_i1060" DrawAspect="Content" ObjectID="_1378899862" r:id="rId124"/>
        </w:object>
      </w:r>
      <w:r w:rsidRPr="00EB4949">
        <w:t>.</w:t>
      </w:r>
    </w:p>
    <w:p w:rsidR="00D72617" w:rsidRPr="00EB4949" w:rsidRDefault="006D122E" w:rsidP="00D72617">
      <w:pPr>
        <w:ind w:left="720"/>
      </w:pPr>
    </w:p>
    <w:p w:rsidR="00D72617" w:rsidRPr="00EB4949" w:rsidRDefault="005A0E8E" w:rsidP="00D72617">
      <w:pPr>
        <w:numPr>
          <w:ilvl w:val="0"/>
          <w:numId w:val="1"/>
        </w:numPr>
      </w:pPr>
      <w:r>
        <w:rPr>
          <w:noProof/>
          <w:szCs w:val="20"/>
          <w:lang w:val="en-IE" w:eastAsia="en-IE"/>
        </w:rPr>
        <w:drawing>
          <wp:anchor distT="0" distB="0" distL="114300" distR="114300" simplePos="0" relativeHeight="251619328" behindDoc="0" locked="0" layoutInCell="1" allowOverlap="1">
            <wp:simplePos x="0" y="0"/>
            <wp:positionH relativeFrom="column">
              <wp:posOffset>2908935</wp:posOffset>
            </wp:positionH>
            <wp:positionV relativeFrom="paragraph">
              <wp:posOffset>324485</wp:posOffset>
            </wp:positionV>
            <wp:extent cx="2827655" cy="2743200"/>
            <wp:effectExtent l="19050" t="0" r="0" b="0"/>
            <wp:wrapTight wrapText="bothSides">
              <wp:wrapPolygon edited="0">
                <wp:start x="-146" y="0"/>
                <wp:lineTo x="-146" y="21450"/>
                <wp:lineTo x="21537" y="21450"/>
                <wp:lineTo x="21537" y="0"/>
                <wp:lineTo x="-146" y="0"/>
              </wp:wrapPolygon>
            </wp:wrapTight>
            <wp:docPr id="1" name="Picture 11" descr="Circ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rcle 1"/>
                    <pic:cNvPicPr>
                      <a:picLocks noChangeAspect="1" noChangeArrowheads="1"/>
                    </pic:cNvPicPr>
                  </pic:nvPicPr>
                  <pic:blipFill>
                    <a:blip r:embed="rId125" cstate="print"/>
                    <a:srcRect/>
                    <a:stretch>
                      <a:fillRect/>
                    </a:stretch>
                  </pic:blipFill>
                  <pic:spPr bwMode="auto">
                    <a:xfrm>
                      <a:off x="0" y="0"/>
                      <a:ext cx="2827655" cy="2743200"/>
                    </a:xfrm>
                    <a:prstGeom prst="rect">
                      <a:avLst/>
                    </a:prstGeom>
                    <a:noFill/>
                    <a:ln w="9525">
                      <a:noFill/>
                      <a:miter lim="800000"/>
                      <a:headEnd/>
                      <a:tailEnd/>
                    </a:ln>
                  </pic:spPr>
                </pic:pic>
              </a:graphicData>
            </a:graphic>
          </wp:anchor>
        </w:drawing>
      </w:r>
      <w:r w:rsidR="006D122E" w:rsidRPr="00EB4949">
        <w:t>The diagram shows part of a circle having centre at (0,0) and radius of length 5.</w:t>
      </w:r>
    </w:p>
    <w:p w:rsidR="00D72617" w:rsidRPr="00EB4949" w:rsidRDefault="006D122E" w:rsidP="00D72617">
      <w:pPr>
        <w:numPr>
          <w:ilvl w:val="1"/>
          <w:numId w:val="1"/>
        </w:numPr>
      </w:pPr>
      <w:r w:rsidRPr="00EB4949">
        <w:t xml:space="preserve">Use the </w:t>
      </w:r>
      <w:bookmarkStart w:id="3" w:name="OLE_LINK2"/>
      <w:r w:rsidRPr="00EB4949">
        <w:t xml:space="preserve">trapezoidal rule </w:t>
      </w:r>
      <w:bookmarkEnd w:id="3"/>
      <w:r w:rsidRPr="00EB4949">
        <w:t>with 10 intervals to find an approximation to the area</w:t>
      </w:r>
      <w:r w:rsidRPr="00EB4949">
        <w:t xml:space="preserve"> of the shaded region.</w:t>
      </w:r>
    </w:p>
    <w:p w:rsidR="00D72617" w:rsidRPr="00EB4949" w:rsidRDefault="006D122E" w:rsidP="00D72617">
      <w:pPr>
        <w:numPr>
          <w:ilvl w:val="1"/>
          <w:numId w:val="1"/>
        </w:numPr>
      </w:pPr>
      <w:r w:rsidRPr="00EB4949">
        <w:t>Does the trapezoidal rule overestimate or underestimate the true area</w:t>
      </w:r>
    </w:p>
    <w:p w:rsidR="00D72617" w:rsidRPr="00EB4949" w:rsidRDefault="006D122E" w:rsidP="00D72617">
      <w:pPr>
        <w:numPr>
          <w:ilvl w:val="1"/>
          <w:numId w:val="1"/>
        </w:numPr>
      </w:pPr>
      <w:r w:rsidRPr="00EB4949">
        <w:t>Find the exact area of the shaded region</w:t>
      </w:r>
    </w:p>
    <w:p w:rsidR="00D72617" w:rsidRPr="00EB4949" w:rsidRDefault="006D122E" w:rsidP="00D72617">
      <w:pPr>
        <w:numPr>
          <w:ilvl w:val="1"/>
          <w:numId w:val="1"/>
        </w:numPr>
      </w:pPr>
      <w:r w:rsidRPr="00EB4949">
        <w:t xml:space="preserve">Use the answers from (b) and (c) to estimate a value for </w:t>
      </w:r>
      <w:commentRangeStart w:id="4"/>
      <w:r w:rsidRPr="00EB4949">
        <w:t>p</w:t>
      </w:r>
      <w:commentRangeEnd w:id="4"/>
      <w:r>
        <w:rPr>
          <w:rStyle w:val="CommentReference"/>
        </w:rPr>
        <w:commentReference w:id="4"/>
      </w:r>
      <w:r w:rsidRPr="00EB4949">
        <w:t>.</w:t>
      </w:r>
    </w:p>
    <w:p w:rsidR="00D72617" w:rsidRPr="00EB4949" w:rsidRDefault="006D122E" w:rsidP="00D72617">
      <w:pPr>
        <w:ind w:left="360"/>
        <w:jc w:val="center"/>
      </w:pPr>
    </w:p>
    <w:p w:rsidR="00D72617" w:rsidRPr="00EB4949" w:rsidRDefault="006D122E" w:rsidP="00D72617">
      <w:pPr>
        <w:ind w:left="360"/>
        <w:jc w:val="center"/>
      </w:pPr>
    </w:p>
    <w:p w:rsidR="00D72617" w:rsidRPr="00EB4949" w:rsidRDefault="006D122E" w:rsidP="00D72617">
      <w:pPr>
        <w:ind w:left="360"/>
        <w:jc w:val="center"/>
      </w:pPr>
    </w:p>
    <w:p w:rsidR="00D72617" w:rsidRPr="00EB4949" w:rsidRDefault="006D122E" w:rsidP="00D72617">
      <w:pPr>
        <w:ind w:left="360"/>
        <w:jc w:val="center"/>
      </w:pPr>
    </w:p>
    <w:p w:rsidR="00D72617" w:rsidRPr="00EB4949" w:rsidRDefault="006D122E" w:rsidP="00D72617">
      <w:pPr>
        <w:ind w:left="360"/>
        <w:jc w:val="center"/>
      </w:pPr>
    </w:p>
    <w:p w:rsidR="00D72617" w:rsidRPr="00EB4949" w:rsidRDefault="006D122E" w:rsidP="00D72617">
      <w:pPr>
        <w:ind w:left="360"/>
        <w:jc w:val="center"/>
      </w:pPr>
    </w:p>
    <w:p w:rsidR="00D72617" w:rsidRPr="00EB4949" w:rsidRDefault="006D122E" w:rsidP="00D72617">
      <w:pPr>
        <w:ind w:left="360"/>
        <w:jc w:val="center"/>
      </w:pPr>
    </w:p>
    <w:p w:rsidR="00D72617" w:rsidRPr="00EB4949" w:rsidRDefault="006D122E" w:rsidP="00D72617">
      <w:pPr>
        <w:ind w:left="360"/>
        <w:jc w:val="center"/>
      </w:pPr>
    </w:p>
    <w:p w:rsidR="00D72617" w:rsidRPr="00EB4949" w:rsidRDefault="006D122E" w:rsidP="00D72617">
      <w:pPr>
        <w:ind w:left="360"/>
        <w:jc w:val="center"/>
      </w:pPr>
    </w:p>
    <w:p w:rsidR="00D72617" w:rsidRPr="00EB4949" w:rsidRDefault="006D122E" w:rsidP="00D72617">
      <w:pPr>
        <w:ind w:left="360"/>
        <w:jc w:val="center"/>
      </w:pPr>
    </w:p>
    <w:p w:rsidR="00D72617" w:rsidRPr="00EB4949" w:rsidRDefault="006D122E" w:rsidP="00D72617">
      <w:pPr>
        <w:ind w:left="360"/>
        <w:jc w:val="center"/>
      </w:pPr>
    </w:p>
    <w:p w:rsidR="00D72617" w:rsidRPr="00EB4949" w:rsidRDefault="006D122E" w:rsidP="00D72617"/>
    <w:p w:rsidR="00D72617" w:rsidRPr="00EB4949" w:rsidRDefault="005A0E8E" w:rsidP="00D72617">
      <w:pPr>
        <w:widowControl w:val="0"/>
        <w:numPr>
          <w:ilvl w:val="0"/>
          <w:numId w:val="1"/>
        </w:numPr>
        <w:autoSpaceDE w:val="0"/>
        <w:autoSpaceDN w:val="0"/>
        <w:adjustRightInd w:val="0"/>
        <w:rPr>
          <w:rFonts w:cs="dcr10"/>
          <w:lang w:bidi="en-US"/>
        </w:rPr>
      </w:pPr>
      <w:r>
        <w:rPr>
          <w:noProof/>
          <w:szCs w:val="20"/>
          <w:lang w:val="en-IE" w:eastAsia="en-IE"/>
        </w:rPr>
        <w:lastRenderedPageBreak/>
        <w:drawing>
          <wp:anchor distT="0" distB="0" distL="114300" distR="114300" simplePos="0" relativeHeight="251622400" behindDoc="1" locked="0" layoutInCell="1" allowOverlap="1">
            <wp:simplePos x="0" y="0"/>
            <wp:positionH relativeFrom="column">
              <wp:posOffset>394335</wp:posOffset>
            </wp:positionH>
            <wp:positionV relativeFrom="paragraph">
              <wp:posOffset>574040</wp:posOffset>
            </wp:positionV>
            <wp:extent cx="4216400" cy="3073400"/>
            <wp:effectExtent l="19050" t="0" r="0" b="0"/>
            <wp:wrapNone/>
            <wp:docPr id="22" name="Picture 22" descr="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ateway"/>
                    <pic:cNvPicPr>
                      <a:picLocks noChangeAspect="1" noChangeArrowheads="1"/>
                    </pic:cNvPicPr>
                  </pic:nvPicPr>
                  <pic:blipFill>
                    <a:blip r:embed="rId127" cstate="print"/>
                    <a:srcRect/>
                    <a:stretch>
                      <a:fillRect/>
                    </a:stretch>
                  </pic:blipFill>
                  <pic:spPr bwMode="auto">
                    <a:xfrm>
                      <a:off x="0" y="0"/>
                      <a:ext cx="4216400" cy="3073400"/>
                    </a:xfrm>
                    <a:prstGeom prst="rect">
                      <a:avLst/>
                    </a:prstGeom>
                    <a:noFill/>
                    <a:ln w="9525">
                      <a:noFill/>
                      <a:miter lim="800000"/>
                      <a:headEnd/>
                      <a:tailEnd/>
                    </a:ln>
                  </pic:spPr>
                </pic:pic>
              </a:graphicData>
            </a:graphic>
          </wp:anchor>
        </w:drawing>
      </w:r>
      <w:r w:rsidR="006D122E" w:rsidRPr="00EB4949">
        <w:rPr>
          <w:rFonts w:cs="dcr10"/>
          <w:lang w:bidi="en-US"/>
        </w:rPr>
        <w:t xml:space="preserve">The </w:t>
      </w:r>
      <w:del w:id="5" w:author="Seamus Knox" w:date="2011-09-23T11:42:00Z">
        <w:r w:rsidR="006D122E" w:rsidRPr="00EB4949" w:rsidDel="00D72617">
          <w:rPr>
            <w:rFonts w:cs="dcr10"/>
            <w:lang w:bidi="en-US"/>
          </w:rPr>
          <w:delText xml:space="preserve">photograph </w:delText>
        </w:r>
      </w:del>
      <w:ins w:id="6" w:author="Seamus Knox" w:date="2011-09-23T11:42:00Z">
        <w:r w:rsidR="006D122E" w:rsidRPr="00EB4949">
          <w:rPr>
            <w:rFonts w:cs="dcr10"/>
            <w:lang w:bidi="en-US"/>
          </w:rPr>
          <w:t>diagram</w:t>
        </w:r>
      </w:ins>
      <w:r w:rsidR="006D122E" w:rsidRPr="00EB4949">
        <w:rPr>
          <w:rFonts w:cs="dcr10"/>
          <w:lang w:bidi="en-US"/>
        </w:rPr>
        <w:t xml:space="preserve"> below</w:t>
      </w:r>
      <w:ins w:id="7" w:author="Seamus Knox" w:date="2011-09-23T11:42:00Z">
        <w:r w:rsidR="006D122E" w:rsidRPr="00EB4949">
          <w:rPr>
            <w:rFonts w:cs="dcr10"/>
            <w:lang w:bidi="en-US"/>
          </w:rPr>
          <w:t xml:space="preserve"> </w:t>
        </w:r>
      </w:ins>
      <w:r w:rsidR="006D122E" w:rsidRPr="00EB4949">
        <w:rPr>
          <w:rFonts w:cs="dcr10"/>
          <w:lang w:bidi="en-US"/>
        </w:rPr>
        <w:t>shows part of a sec</w:t>
      </w:r>
      <w:r w:rsidR="006D122E" w:rsidRPr="00EB4949">
        <w:rPr>
          <w:rFonts w:cs="dcr10"/>
          <w:lang w:bidi="en-US"/>
        </w:rPr>
        <w:t>urity barrier placed above a gate at St. John’s College, Johannesburg, South Africa. The barrier is in the shape of a semicircle with a number of evenly- spaced vertical bars running through it. The semicircle is then decorated with smaller circles as show</w:t>
      </w:r>
      <w:r w:rsidR="006D122E" w:rsidRPr="00EB4949">
        <w:rPr>
          <w:rFonts w:cs="dcr10"/>
          <w:lang w:bidi="en-US"/>
        </w:rPr>
        <w:t>n</w:t>
      </w:r>
    </w:p>
    <w:p w:rsidR="00D72617" w:rsidRPr="00EB4949" w:rsidRDefault="006D122E" w:rsidP="00D72617">
      <w:pPr>
        <w:widowControl w:val="0"/>
        <w:autoSpaceDE w:val="0"/>
        <w:autoSpaceDN w:val="0"/>
        <w:adjustRightInd w:val="0"/>
        <w:rPr>
          <w:rFonts w:cs="dcr10"/>
          <w:lang w:bidi="en-US"/>
        </w:rPr>
      </w:pPr>
    </w:p>
    <w:p w:rsidR="00D72617" w:rsidRPr="00EB4949" w:rsidRDefault="006D122E" w:rsidP="00D72617">
      <w:pPr>
        <w:widowControl w:val="0"/>
        <w:autoSpaceDE w:val="0"/>
        <w:autoSpaceDN w:val="0"/>
        <w:adjustRightInd w:val="0"/>
        <w:ind w:left="360"/>
        <w:rPr>
          <w:rFonts w:cs="dcr10"/>
          <w:lang w:bidi="en-US"/>
        </w:rPr>
      </w:pPr>
      <w:r w:rsidRPr="00EB4949">
        <w:rPr>
          <w:szCs w:val="20"/>
          <w:lang w:val="en-IE" w:eastAsia="en-IE"/>
        </w:rPr>
        <w:pict>
          <v:shape id="_x0000_s1044" type="#_x0000_t202" style="position:absolute;left:0;text-align:left;margin-left:301.05pt;margin-top:3.2pt;width:27pt;height:18pt;z-index:251620352">
            <v:textbox>
              <w:txbxContent>
                <w:p w:rsidR="00D72617" w:rsidRPr="00EB4949" w:rsidRDefault="006D122E" w:rsidP="00D72617">
                  <w:pPr>
                    <w:jc w:val="center"/>
                    <w:rPr>
                      <w:lang w:val="ga-IE"/>
                    </w:rPr>
                  </w:pPr>
                  <w:r>
                    <w:rPr>
                      <w:lang w:val="ga-IE"/>
                    </w:rPr>
                    <w:t>A</w:t>
                  </w:r>
                </w:p>
              </w:txbxContent>
            </v:textbox>
            <w10:wrap type="square"/>
          </v:shape>
        </w:pict>
      </w:r>
    </w:p>
    <w:p w:rsidR="00D72617" w:rsidRPr="00EB4949" w:rsidRDefault="006D122E" w:rsidP="00D72617">
      <w:pPr>
        <w:widowControl w:val="0"/>
        <w:autoSpaceDE w:val="0"/>
        <w:autoSpaceDN w:val="0"/>
        <w:adjustRightInd w:val="0"/>
        <w:ind w:left="360"/>
        <w:rPr>
          <w:rFonts w:cs="dcr10"/>
          <w:lang w:bidi="en-US"/>
        </w:rPr>
      </w:pPr>
    </w:p>
    <w:p w:rsidR="00D72617" w:rsidRPr="00EB4949" w:rsidRDefault="006D122E" w:rsidP="00D72617">
      <w:pPr>
        <w:widowControl w:val="0"/>
        <w:autoSpaceDE w:val="0"/>
        <w:autoSpaceDN w:val="0"/>
        <w:adjustRightInd w:val="0"/>
        <w:ind w:left="360"/>
        <w:rPr>
          <w:rFonts w:cs="dcr10"/>
          <w:lang w:bidi="en-US"/>
        </w:rPr>
      </w:pPr>
    </w:p>
    <w:p w:rsidR="00D72617" w:rsidRPr="00EB4949" w:rsidRDefault="006D122E" w:rsidP="00D72617">
      <w:pPr>
        <w:widowControl w:val="0"/>
        <w:autoSpaceDE w:val="0"/>
        <w:autoSpaceDN w:val="0"/>
        <w:adjustRightInd w:val="0"/>
        <w:ind w:left="360"/>
        <w:rPr>
          <w:rFonts w:cs="dcr10"/>
          <w:lang w:bidi="en-US"/>
        </w:rPr>
      </w:pPr>
      <w:r w:rsidRPr="00EB4949">
        <w:rPr>
          <w:szCs w:val="20"/>
          <w:lang w:val="en-IE" w:eastAsia="en-IE"/>
        </w:rPr>
        <w:pict>
          <v:shape id="_x0000_s1045" type="#_x0000_t202" style="position:absolute;left:0;text-align:left;margin-left:337.05pt;margin-top:6.8pt;width:27pt;height:27pt;z-index:251621376">
            <v:textbox>
              <w:txbxContent>
                <w:p w:rsidR="00D72617" w:rsidRPr="00EB4949" w:rsidRDefault="006D122E" w:rsidP="00D72617">
                  <w:pPr>
                    <w:jc w:val="center"/>
                    <w:rPr>
                      <w:lang w:val="ga-IE"/>
                    </w:rPr>
                  </w:pPr>
                  <w:r w:rsidRPr="00EB4949">
                    <w:rPr>
                      <w:lang w:val="ga-IE"/>
                    </w:rPr>
                    <w:t>B</w:t>
                  </w:r>
                </w:p>
              </w:txbxContent>
            </v:textbox>
            <w10:wrap type="square"/>
          </v:shape>
        </w:pict>
      </w:r>
    </w:p>
    <w:p w:rsidR="00D72617" w:rsidRPr="00EB4949" w:rsidRDefault="006D122E" w:rsidP="00D72617">
      <w:pPr>
        <w:widowControl w:val="0"/>
        <w:autoSpaceDE w:val="0"/>
        <w:autoSpaceDN w:val="0"/>
        <w:adjustRightInd w:val="0"/>
        <w:ind w:left="360"/>
        <w:rPr>
          <w:rFonts w:cs="dcr10"/>
          <w:lang w:bidi="en-US"/>
        </w:rPr>
      </w:pPr>
    </w:p>
    <w:p w:rsidR="00D72617" w:rsidRPr="00EB4949" w:rsidRDefault="006D122E" w:rsidP="00D72617">
      <w:pPr>
        <w:widowControl w:val="0"/>
        <w:autoSpaceDE w:val="0"/>
        <w:autoSpaceDN w:val="0"/>
        <w:adjustRightInd w:val="0"/>
        <w:ind w:left="360"/>
        <w:rPr>
          <w:rFonts w:cs="dcr10"/>
          <w:lang w:bidi="en-US"/>
        </w:rPr>
      </w:pPr>
    </w:p>
    <w:p w:rsidR="00D72617" w:rsidRPr="00EB4949" w:rsidRDefault="006D122E" w:rsidP="00D72617">
      <w:pPr>
        <w:widowControl w:val="0"/>
        <w:autoSpaceDE w:val="0"/>
        <w:autoSpaceDN w:val="0"/>
        <w:adjustRightInd w:val="0"/>
        <w:ind w:left="360"/>
        <w:rPr>
          <w:rFonts w:cs="dcr10"/>
          <w:lang w:bidi="en-US"/>
        </w:rPr>
      </w:pPr>
    </w:p>
    <w:p w:rsidR="00D72617" w:rsidRPr="00EB4949" w:rsidRDefault="006D122E" w:rsidP="00D72617">
      <w:pPr>
        <w:widowControl w:val="0"/>
        <w:autoSpaceDE w:val="0"/>
        <w:autoSpaceDN w:val="0"/>
        <w:adjustRightInd w:val="0"/>
        <w:ind w:left="360"/>
        <w:rPr>
          <w:rFonts w:cs="dcr10"/>
          <w:lang w:bidi="en-US"/>
        </w:rPr>
      </w:pPr>
    </w:p>
    <w:p w:rsidR="00D72617" w:rsidRPr="00EB4949" w:rsidRDefault="006D122E" w:rsidP="00D72617">
      <w:pPr>
        <w:widowControl w:val="0"/>
        <w:autoSpaceDE w:val="0"/>
        <w:autoSpaceDN w:val="0"/>
        <w:adjustRightInd w:val="0"/>
        <w:ind w:left="360"/>
        <w:rPr>
          <w:rFonts w:cs="dcr10"/>
          <w:lang w:bidi="en-US"/>
        </w:rPr>
      </w:pPr>
    </w:p>
    <w:p w:rsidR="00D72617" w:rsidRPr="00EB4949" w:rsidRDefault="006D122E" w:rsidP="00D72617">
      <w:pPr>
        <w:widowControl w:val="0"/>
        <w:autoSpaceDE w:val="0"/>
        <w:autoSpaceDN w:val="0"/>
        <w:adjustRightInd w:val="0"/>
        <w:ind w:left="360"/>
        <w:rPr>
          <w:rFonts w:cs="dcr10"/>
          <w:lang w:bidi="en-US"/>
        </w:rPr>
      </w:pPr>
    </w:p>
    <w:p w:rsidR="00D72617" w:rsidRPr="00EB4949" w:rsidRDefault="006D122E" w:rsidP="00D72617">
      <w:pPr>
        <w:widowControl w:val="0"/>
        <w:autoSpaceDE w:val="0"/>
        <w:autoSpaceDN w:val="0"/>
        <w:adjustRightInd w:val="0"/>
        <w:ind w:left="360"/>
        <w:rPr>
          <w:rFonts w:cs="dcr10"/>
          <w:lang w:bidi="en-US"/>
        </w:rPr>
      </w:pPr>
    </w:p>
    <w:p w:rsidR="00D72617" w:rsidRPr="00EB4949" w:rsidRDefault="006D122E" w:rsidP="00D72617">
      <w:pPr>
        <w:widowControl w:val="0"/>
        <w:autoSpaceDE w:val="0"/>
        <w:autoSpaceDN w:val="0"/>
        <w:adjustRightInd w:val="0"/>
        <w:ind w:left="360"/>
        <w:rPr>
          <w:rFonts w:cs="dcr10"/>
          <w:lang w:bidi="en-US"/>
        </w:rPr>
      </w:pPr>
    </w:p>
    <w:p w:rsidR="00D72617" w:rsidRPr="00EB4949" w:rsidRDefault="006D122E" w:rsidP="00D72617">
      <w:pPr>
        <w:widowControl w:val="0"/>
        <w:autoSpaceDE w:val="0"/>
        <w:autoSpaceDN w:val="0"/>
        <w:adjustRightInd w:val="0"/>
        <w:ind w:left="360"/>
        <w:rPr>
          <w:rFonts w:cs="dcr10"/>
          <w:lang w:bidi="en-US"/>
        </w:rPr>
      </w:pPr>
    </w:p>
    <w:p w:rsidR="00D72617" w:rsidRPr="00EB4949" w:rsidRDefault="006D122E" w:rsidP="00D72617">
      <w:pPr>
        <w:widowControl w:val="0"/>
        <w:autoSpaceDE w:val="0"/>
        <w:autoSpaceDN w:val="0"/>
        <w:adjustRightInd w:val="0"/>
        <w:ind w:left="360"/>
        <w:rPr>
          <w:rFonts w:cs="dcr10"/>
          <w:lang w:bidi="en-US"/>
        </w:rPr>
      </w:pPr>
    </w:p>
    <w:p w:rsidR="00D72617" w:rsidRPr="00EB4949" w:rsidRDefault="006D122E" w:rsidP="00D72617">
      <w:pPr>
        <w:widowControl w:val="0"/>
        <w:autoSpaceDE w:val="0"/>
        <w:autoSpaceDN w:val="0"/>
        <w:adjustRightInd w:val="0"/>
        <w:ind w:left="360"/>
        <w:rPr>
          <w:rFonts w:cs="dcr10"/>
          <w:lang w:bidi="en-US"/>
        </w:rPr>
      </w:pPr>
    </w:p>
    <w:p w:rsidR="00D72617" w:rsidRPr="00EB4949" w:rsidRDefault="006D122E" w:rsidP="00D72617">
      <w:pPr>
        <w:widowControl w:val="0"/>
        <w:autoSpaceDE w:val="0"/>
        <w:autoSpaceDN w:val="0"/>
        <w:adjustRightInd w:val="0"/>
        <w:ind w:left="360"/>
        <w:rPr>
          <w:rFonts w:cs="dcr10"/>
          <w:lang w:bidi="en-US"/>
        </w:rPr>
      </w:pPr>
    </w:p>
    <w:p w:rsidR="00D72617" w:rsidRPr="00EB4949" w:rsidRDefault="006D122E" w:rsidP="00D72617">
      <w:pPr>
        <w:widowControl w:val="0"/>
        <w:autoSpaceDE w:val="0"/>
        <w:autoSpaceDN w:val="0"/>
        <w:adjustRightInd w:val="0"/>
        <w:rPr>
          <w:rFonts w:cs="dcr10"/>
          <w:lang w:bidi="en-US"/>
        </w:rPr>
      </w:pPr>
    </w:p>
    <w:p w:rsidR="00D72617" w:rsidRPr="00EB4949" w:rsidRDefault="006D122E" w:rsidP="00D72617">
      <w:pPr>
        <w:widowControl w:val="0"/>
        <w:autoSpaceDE w:val="0"/>
        <w:autoSpaceDN w:val="0"/>
        <w:adjustRightInd w:val="0"/>
        <w:ind w:left="360"/>
        <w:rPr>
          <w:rFonts w:cs="dcti10"/>
          <w:sz w:val="22"/>
          <w:szCs w:val="22"/>
          <w:lang w:bidi="en-US"/>
        </w:rPr>
      </w:pPr>
      <w:r w:rsidRPr="00EB4949">
        <w:rPr>
          <w:rFonts w:cs="dcr10"/>
          <w:lang w:bidi="en-US"/>
        </w:rPr>
        <w:t>The vertical bars in the semi-circle are evenly spaced with a gap of 12 cm between successive bars. The exterior diameter of circles A and B is also 12cm. The centre of circle A is vertically above the first vertical bar inside the in</w:t>
      </w:r>
      <w:r w:rsidRPr="00EB4949">
        <w:rPr>
          <w:rFonts w:cs="dcr10"/>
          <w:lang w:bidi="en-US"/>
        </w:rPr>
        <w:t xml:space="preserve">ner semi-circle. The centre of circle B is vertically above the right edge of the inner semicircle. How far apart on the semi-circle are the points of tangency of circles A and B to the semi-circle? The situation is illustrated in the diagram below. </w:t>
      </w:r>
      <w:r w:rsidRPr="00EB4949">
        <w:rPr>
          <w:rFonts w:cs="dcr10"/>
          <w:sz w:val="22"/>
          <w:lang w:bidi="en-US"/>
        </w:rPr>
        <w:t>(Sourc</w:t>
      </w:r>
      <w:r w:rsidRPr="00EB4949">
        <w:rPr>
          <w:rFonts w:cs="dcr10"/>
          <w:sz w:val="22"/>
          <w:lang w:bidi="en-US"/>
        </w:rPr>
        <w:t xml:space="preserve">e: </w:t>
      </w:r>
      <w:r w:rsidRPr="00EB4949">
        <w:rPr>
          <w:rFonts w:cs="dcti10"/>
          <w:sz w:val="22"/>
          <w:szCs w:val="22"/>
          <w:lang w:bidi="en-US"/>
        </w:rPr>
        <w:t>Alabama Journal of Mathematics).</w:t>
      </w:r>
    </w:p>
    <w:p w:rsidR="00D72617" w:rsidRPr="00EB4949" w:rsidRDefault="006D122E" w:rsidP="00D72617">
      <w:pPr>
        <w:widowControl w:val="0"/>
        <w:autoSpaceDE w:val="0"/>
        <w:autoSpaceDN w:val="0"/>
        <w:adjustRightInd w:val="0"/>
        <w:ind w:left="360"/>
        <w:rPr>
          <w:rFonts w:cs="dcti10"/>
          <w:sz w:val="22"/>
          <w:szCs w:val="22"/>
          <w:lang w:bidi="en-US"/>
        </w:rPr>
      </w:pPr>
    </w:p>
    <w:p w:rsidR="00D72617" w:rsidRPr="00EB4949" w:rsidRDefault="006D122E" w:rsidP="00D72617">
      <w:pPr>
        <w:widowControl w:val="0"/>
        <w:autoSpaceDE w:val="0"/>
        <w:autoSpaceDN w:val="0"/>
        <w:adjustRightInd w:val="0"/>
        <w:ind w:left="360"/>
        <w:rPr>
          <w:rFonts w:cs="dcti10"/>
          <w:sz w:val="22"/>
          <w:szCs w:val="22"/>
          <w:lang w:bidi="en-US"/>
        </w:rPr>
      </w:pPr>
    </w:p>
    <w:p w:rsidR="00D72617" w:rsidRPr="00EB4949" w:rsidRDefault="006D122E" w:rsidP="00D72617">
      <w:pPr>
        <w:widowControl w:val="0"/>
        <w:autoSpaceDE w:val="0"/>
        <w:autoSpaceDN w:val="0"/>
        <w:adjustRightInd w:val="0"/>
        <w:ind w:left="360"/>
        <w:rPr>
          <w:rFonts w:cs="dcti10"/>
          <w:sz w:val="22"/>
          <w:szCs w:val="22"/>
          <w:lang w:bidi="en-US"/>
        </w:rPr>
      </w:pPr>
    </w:p>
    <w:p w:rsidR="00D72617" w:rsidRPr="00EB4949" w:rsidRDefault="006D122E" w:rsidP="00D72617">
      <w:pPr>
        <w:widowControl w:val="0"/>
        <w:autoSpaceDE w:val="0"/>
        <w:autoSpaceDN w:val="0"/>
        <w:adjustRightInd w:val="0"/>
        <w:rPr>
          <w:rFonts w:cs="dcti10"/>
          <w:sz w:val="22"/>
          <w:szCs w:val="22"/>
          <w:lang w:bidi="en-US"/>
        </w:rPr>
      </w:pPr>
    </w:p>
    <w:p w:rsidR="00D72617" w:rsidRPr="00EB4949" w:rsidRDefault="006D122E" w:rsidP="00D72617">
      <w:pPr>
        <w:widowControl w:val="0"/>
        <w:autoSpaceDE w:val="0"/>
        <w:autoSpaceDN w:val="0"/>
        <w:adjustRightInd w:val="0"/>
        <w:ind w:left="360"/>
        <w:rPr>
          <w:rFonts w:cs="dcti10"/>
          <w:sz w:val="22"/>
          <w:szCs w:val="22"/>
          <w:lang w:bidi="en-US"/>
        </w:rPr>
      </w:pPr>
    </w:p>
    <w:p w:rsidR="00D72617" w:rsidRPr="00EB4949" w:rsidRDefault="006D122E" w:rsidP="00D72617">
      <w:pPr>
        <w:numPr>
          <w:ilvl w:val="0"/>
          <w:numId w:val="1"/>
        </w:numPr>
        <w:spacing w:line="360" w:lineRule="auto"/>
        <w:jc w:val="both"/>
        <w:rPr>
          <w:rStyle w:val="question"/>
        </w:rPr>
      </w:pPr>
      <w:r w:rsidRPr="00EB4949">
        <w:rPr>
          <w:rStyle w:val="question"/>
        </w:rPr>
        <w:t>Bailenahare  and Cathairtortoise are 160 km apart. A hare travels at 12 km per hour from Bailenahare to Cathairtortoise, while a tortoise travels at 4 km per hour from Cathairtortoise to Bailenahare.</w:t>
      </w:r>
      <w:r w:rsidRPr="00EB4949">
        <w:t xml:space="preserve"> </w:t>
      </w:r>
      <w:r w:rsidRPr="00EB4949">
        <w:rPr>
          <w:rStyle w:val="question"/>
        </w:rPr>
        <w:t>If both set out</w:t>
      </w:r>
      <w:r w:rsidRPr="00EB4949">
        <w:rPr>
          <w:rStyle w:val="question"/>
        </w:rPr>
        <w:t xml:space="preserve"> at the same time, how many kilometres will the hare have to travel before meeting the tortoise en route? </w:t>
      </w:r>
    </w:p>
    <w:p w:rsidR="00D72617" w:rsidRPr="00EB4949" w:rsidRDefault="006D122E" w:rsidP="00D72617">
      <w:pPr>
        <w:spacing w:line="360" w:lineRule="auto"/>
        <w:jc w:val="both"/>
        <w:rPr>
          <w:rStyle w:val="question"/>
        </w:rPr>
      </w:pPr>
    </w:p>
    <w:p w:rsidR="00D72617" w:rsidRPr="00EB4949" w:rsidRDefault="006D122E" w:rsidP="00D72617">
      <w:pPr>
        <w:spacing w:line="360" w:lineRule="auto"/>
        <w:jc w:val="both"/>
        <w:rPr>
          <w:rStyle w:val="question"/>
        </w:rPr>
      </w:pPr>
    </w:p>
    <w:p w:rsidR="00D72617" w:rsidRPr="00EB4949" w:rsidRDefault="006D122E" w:rsidP="00D72617">
      <w:pPr>
        <w:spacing w:line="360" w:lineRule="auto"/>
        <w:jc w:val="both"/>
        <w:rPr>
          <w:rStyle w:val="question"/>
        </w:rPr>
      </w:pPr>
    </w:p>
    <w:p w:rsidR="00D72617" w:rsidRPr="00EB4949" w:rsidRDefault="006D122E" w:rsidP="00D72617">
      <w:pPr>
        <w:spacing w:line="360" w:lineRule="auto"/>
        <w:jc w:val="both"/>
        <w:rPr>
          <w:rStyle w:val="question"/>
        </w:rPr>
      </w:pPr>
    </w:p>
    <w:p w:rsidR="00D72617" w:rsidRPr="00EB4949" w:rsidRDefault="006D122E" w:rsidP="00D72617">
      <w:pPr>
        <w:spacing w:line="360" w:lineRule="auto"/>
        <w:jc w:val="both"/>
        <w:rPr>
          <w:rStyle w:val="answers"/>
        </w:rPr>
      </w:pPr>
      <w:r w:rsidRPr="00EB4949">
        <w:br/>
      </w:r>
    </w:p>
    <w:p w:rsidR="00D72617" w:rsidRPr="00EB4949" w:rsidRDefault="006D122E" w:rsidP="00D72617">
      <w:pPr>
        <w:numPr>
          <w:ilvl w:val="0"/>
          <w:numId w:val="1"/>
        </w:numPr>
        <w:spacing w:line="360" w:lineRule="auto"/>
        <w:rPr>
          <w:rStyle w:val="answers"/>
        </w:rPr>
      </w:pPr>
      <w:r w:rsidRPr="00EB4949">
        <w:rPr>
          <w:rStyle w:val="question"/>
        </w:rPr>
        <w:lastRenderedPageBreak/>
        <w:t>The distance between Athlone Station and H</w:t>
      </w:r>
      <w:r>
        <w:rPr>
          <w:rStyle w:val="question"/>
        </w:rPr>
        <w:t>e</w:t>
      </w:r>
      <w:r w:rsidRPr="00EB4949">
        <w:rPr>
          <w:rStyle w:val="question"/>
        </w:rPr>
        <w:t>uston Station is 120 km. A train starts from Athlone towards Heuston Station. A bird starts at the s</w:t>
      </w:r>
      <w:r w:rsidRPr="00EB4949">
        <w:rPr>
          <w:rStyle w:val="question"/>
        </w:rPr>
        <w:t>ame time from Heuston Station straight towards the moving train. On reaching the train, it instantaneously turns back and returns to Heuston Station. The bird makes these journeys from Heuston Station to the train and back to H</w:t>
      </w:r>
      <w:r>
        <w:rPr>
          <w:rStyle w:val="question"/>
        </w:rPr>
        <w:t>e</w:t>
      </w:r>
      <w:r w:rsidRPr="00EB4949">
        <w:rPr>
          <w:rStyle w:val="question"/>
        </w:rPr>
        <w:t>uston Station continuously t</w:t>
      </w:r>
      <w:r w:rsidRPr="00EB4949">
        <w:rPr>
          <w:rStyle w:val="question"/>
        </w:rPr>
        <w:t xml:space="preserve">ill the train reaches Heuston Station. Calculate the total distance in km the bird travels in the following two cases: </w:t>
      </w:r>
      <w:r w:rsidRPr="00EB4949">
        <w:br/>
        <w:t xml:space="preserve">Case </w:t>
      </w:r>
      <w:r w:rsidRPr="00EB4949">
        <w:rPr>
          <w:bCs/>
        </w:rPr>
        <w:t>1: T</w:t>
      </w:r>
      <w:r w:rsidRPr="00EB4949">
        <w:rPr>
          <w:rStyle w:val="question"/>
        </w:rPr>
        <w:t xml:space="preserve">he bird flies at 80 km per hour and the speed of the train is 60 km per hour. </w:t>
      </w:r>
      <w:r w:rsidRPr="00EB4949">
        <w:br/>
      </w:r>
      <w:r w:rsidRPr="00EB4949">
        <w:rPr>
          <w:b/>
          <w:bCs/>
        </w:rPr>
        <w:t xml:space="preserve">Case 2: </w:t>
      </w:r>
      <w:r w:rsidRPr="00EB4949">
        <w:rPr>
          <w:bCs/>
        </w:rPr>
        <w:t>The bird flies at 60 km per hour and the</w:t>
      </w:r>
      <w:r w:rsidRPr="00EB4949">
        <w:rPr>
          <w:bCs/>
        </w:rPr>
        <w:t xml:space="preserve"> speed of the train is 80 km per hour</w:t>
      </w:r>
      <w:r>
        <w:rPr>
          <w:bCs/>
        </w:rPr>
        <w:t>.</w:t>
      </w:r>
      <w:r w:rsidRPr="00EB4949">
        <w:rPr>
          <w:rStyle w:val="question"/>
        </w:rPr>
        <w:t xml:space="preserve"> </w:t>
      </w:r>
      <w:r w:rsidRPr="00EB4949">
        <w:br/>
      </w:r>
      <w:r w:rsidRPr="00EB4949">
        <w:rPr>
          <w:rStyle w:val="Strong"/>
        </w:rPr>
        <w:t>Extension</w:t>
      </w:r>
      <w:r w:rsidRPr="00EB4949">
        <w:rPr>
          <w:rStyle w:val="answers"/>
        </w:rPr>
        <w:t xml:space="preserve"> </w:t>
      </w:r>
      <w:r w:rsidRPr="00EB4949">
        <w:br/>
      </w:r>
      <w:r w:rsidRPr="00EB4949">
        <w:rPr>
          <w:rStyle w:val="answers"/>
        </w:rPr>
        <w:t xml:space="preserve">How many journeys back and forth does the bird make in Case 1? </w:t>
      </w:r>
      <w:r w:rsidRPr="00EB4949">
        <w:rPr>
          <w:rStyle w:val="answers"/>
        </w:rPr>
        <w:br/>
        <w:t>Would the distances in these back and forth journeys form an infinite series with a finite sum?</w:t>
      </w:r>
    </w:p>
    <w:p w:rsidR="00D72617" w:rsidRPr="00EB4949" w:rsidRDefault="006D122E" w:rsidP="00D72617">
      <w:pPr>
        <w:spacing w:line="360" w:lineRule="auto"/>
        <w:jc w:val="both"/>
        <w:rPr>
          <w:rStyle w:val="answers"/>
        </w:rPr>
      </w:pPr>
    </w:p>
    <w:p w:rsidR="00D72617" w:rsidRPr="00EB4949" w:rsidRDefault="006D122E" w:rsidP="00D72617">
      <w:pPr>
        <w:numPr>
          <w:ilvl w:val="0"/>
          <w:numId w:val="1"/>
        </w:numPr>
        <w:spacing w:line="360" w:lineRule="auto"/>
        <w:jc w:val="both"/>
      </w:pPr>
      <w:r w:rsidRPr="00EB4949">
        <w:t>There is a pole in a lake. One-half of the p</w:t>
      </w:r>
      <w:r w:rsidRPr="00EB4949">
        <w:t>ole is in the ground, another one-third of it is covered by water, and 9 m is out of the water. What is the total length of the pole in m?</w:t>
      </w:r>
    </w:p>
    <w:p w:rsidR="00D72617" w:rsidRPr="00EB4949" w:rsidRDefault="006D122E" w:rsidP="00D72617">
      <w:pPr>
        <w:numPr>
          <w:ilvl w:val="0"/>
          <w:numId w:val="1"/>
        </w:numPr>
        <w:rPr>
          <w:rStyle w:val="question"/>
        </w:rPr>
      </w:pPr>
      <w:r w:rsidRPr="00EB4949">
        <w:rPr>
          <w:rStyle w:val="question"/>
        </w:rPr>
        <w:t>In the following two groups of shapes, which does not belong to the group?</w:t>
      </w:r>
    </w:p>
    <w:p w:rsidR="00D72617" w:rsidRPr="00EB4949" w:rsidRDefault="006D122E" w:rsidP="00D72617">
      <w:pPr>
        <w:ind w:firstLine="720"/>
        <w:rPr>
          <w:rStyle w:val="question"/>
        </w:rPr>
      </w:pPr>
      <w:r w:rsidRPr="00EB4949">
        <w:rPr>
          <w:rStyle w:val="question"/>
        </w:rPr>
        <w:t>Explain your answer in each case.</w:t>
      </w:r>
    </w:p>
    <w:p w:rsidR="00D72617" w:rsidRPr="00EB4949" w:rsidRDefault="006D122E" w:rsidP="00D72617">
      <w:pPr>
        <w:ind w:left="720"/>
        <w:rPr>
          <w:lang w:eastAsia="en-IE"/>
        </w:rPr>
      </w:pPr>
    </w:p>
    <w:p w:rsidR="00D72617" w:rsidRPr="00EB4949" w:rsidRDefault="006D122E" w:rsidP="00D72617">
      <w:pPr>
        <w:ind w:left="720"/>
        <w:rPr>
          <w:noProof/>
          <w:lang w:val="en-US"/>
        </w:rPr>
      </w:pPr>
      <w:r>
        <w:rPr>
          <w:szCs w:val="20"/>
          <w:lang w:val="en-IE" w:eastAsia="en-IE"/>
        </w:rPr>
        <w:pict>
          <v:group id="_x0000_s1556" style="position:absolute;left:0;text-align:left;margin-left:310.05pt;margin-top:33.55pt;width:81pt;height:40.5pt;z-index:251694080" coordorigin="7821,10804" coordsize="1800,900">
            <v:line id="_x0000_s1552" style="position:absolute" from="8361,10804" to="9621,10804" strokecolor="#985b00" strokeweight="3pt"/>
            <v:line id="_x0000_s1553" style="position:absolute;flip:x" from="9102,10804" to="9621,11704" strokecolor="#985b00" strokeweight="3pt"/>
            <v:line id="_x0000_s1554" style="position:absolute;flip:x" from="7821,10804" to="8340,11704" strokecolor="#985b00" strokeweight="3pt"/>
            <v:line id="_x0000_s1555" style="position:absolute" from="7821,11704" to="9081,11704" strokecolor="#985b00" strokeweight="3pt"/>
          </v:group>
        </w:pict>
      </w:r>
      <w:r w:rsidRPr="00EB4949">
        <w:rPr>
          <w:lang w:eastAsia="en-IE"/>
        </w:rPr>
        <w:br/>
        <w:t xml:space="preserve">Set </w:t>
      </w:r>
      <w:r w:rsidRPr="00EB4949">
        <w:rPr>
          <w:b/>
          <w:bCs/>
          <w:lang w:eastAsia="en-IE"/>
        </w:rPr>
        <w:t>1</w:t>
      </w:r>
      <w:r w:rsidRPr="00EB4949">
        <w:rPr>
          <w:b/>
          <w:bCs/>
          <w:lang w:eastAsia="en-IE"/>
        </w:rPr>
        <w:t xml:space="preserve">. </w:t>
      </w:r>
      <w:r w:rsidRPr="00EB4949">
        <w:rPr>
          <w:lang w:eastAsia="en-IE"/>
        </w:rPr>
        <w:br/>
        <w:t xml:space="preserve">         </w:t>
      </w:r>
      <w:r w:rsidR="005A0E8E">
        <w:rPr>
          <w:noProof/>
          <w:lang w:val="en-IE" w:eastAsia="en-IE"/>
        </w:rPr>
        <w:drawing>
          <wp:inline distT="0" distB="0" distL="0" distR="0">
            <wp:extent cx="571500" cy="571500"/>
            <wp:effectExtent l="19050" t="0" r="0" b="0"/>
            <wp:docPr id="46" name="Picture 1" descr="http://www.syvum.com/iosundry/iq/oddo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yvum.com/iosundry/iq/oddo1a.gif"/>
                    <pic:cNvPicPr>
                      <a:picLocks noChangeAspect="1" noChangeArrowheads="1"/>
                    </pic:cNvPicPr>
                  </pic:nvPicPr>
                  <pic:blipFill>
                    <a:blip r:embed="rId128"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r w:rsidRPr="00EB4949">
        <w:rPr>
          <w:lang w:eastAsia="en-IE"/>
        </w:rPr>
        <w:t xml:space="preserve">      </w:t>
      </w:r>
      <w:r w:rsidR="005A0E8E">
        <w:rPr>
          <w:noProof/>
          <w:lang w:val="en-IE" w:eastAsia="en-IE"/>
        </w:rPr>
        <w:drawing>
          <wp:inline distT="0" distB="0" distL="0" distR="0">
            <wp:extent cx="571500" cy="571500"/>
            <wp:effectExtent l="19050" t="0" r="0" b="0"/>
            <wp:docPr id="47" name="Picture 2" descr="http://www.syvum.com/iosundry/iq/oddo1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yvum.com/iosundry/iq/oddo1c.gif"/>
                    <pic:cNvPicPr>
                      <a:picLocks noChangeAspect="1" noChangeArrowheads="1"/>
                    </pic:cNvPicPr>
                  </pic:nvPicPr>
                  <pic:blipFill>
                    <a:blip r:embed="rId129"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r w:rsidRPr="00EB4949">
        <w:rPr>
          <w:lang w:eastAsia="en-IE"/>
        </w:rPr>
        <w:t xml:space="preserve">      </w:t>
      </w:r>
      <w:r w:rsidR="005A0E8E">
        <w:rPr>
          <w:noProof/>
          <w:lang w:val="en-IE" w:eastAsia="en-IE"/>
        </w:rPr>
        <w:drawing>
          <wp:inline distT="0" distB="0" distL="0" distR="0">
            <wp:extent cx="571500" cy="571500"/>
            <wp:effectExtent l="19050" t="0" r="0" b="0"/>
            <wp:docPr id="48" name="Picture 3" descr="http://www.syvum.com/iosundry/iq/oddo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yvum.com/iosundry/iq/oddo1b.gif"/>
                    <pic:cNvPicPr>
                      <a:picLocks noChangeAspect="1" noChangeArrowheads="1"/>
                    </pic:cNvPicPr>
                  </pic:nvPicPr>
                  <pic:blipFill>
                    <a:blip r:embed="rId130"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r w:rsidRPr="00EB4949">
        <w:rPr>
          <w:lang w:eastAsia="en-IE"/>
        </w:rPr>
        <w:t xml:space="preserve">      </w:t>
      </w:r>
      <w:r w:rsidR="005A0E8E">
        <w:rPr>
          <w:noProof/>
          <w:lang w:val="en-IE" w:eastAsia="en-IE"/>
        </w:rPr>
        <w:drawing>
          <wp:inline distT="0" distB="0" distL="0" distR="0">
            <wp:extent cx="571500" cy="571500"/>
            <wp:effectExtent l="19050" t="0" r="0" b="0"/>
            <wp:docPr id="49" name="Picture 4" descr="http://www.syvum.com/iosundry/iq/oddo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yvum.com/iosundry/iq/oddo1d.gif"/>
                    <pic:cNvPicPr>
                      <a:picLocks noChangeAspect="1" noChangeArrowheads="1"/>
                    </pic:cNvPicPr>
                  </pic:nvPicPr>
                  <pic:blipFill>
                    <a:blip r:embed="rId131"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r w:rsidRPr="00EB4949">
        <w:rPr>
          <w:lang w:eastAsia="en-IE"/>
        </w:rPr>
        <w:t xml:space="preserve">      </w:t>
      </w:r>
    </w:p>
    <w:p w:rsidR="00D72617" w:rsidRPr="00EB4949" w:rsidRDefault="006D122E" w:rsidP="00D72617">
      <w:pPr>
        <w:ind w:left="720"/>
        <w:rPr>
          <w:noProof/>
          <w:lang w:val="en-US"/>
        </w:rPr>
      </w:pPr>
    </w:p>
    <w:p w:rsidR="00D72617" w:rsidRPr="00EB4949" w:rsidRDefault="006D122E" w:rsidP="00D72617">
      <w:pPr>
        <w:ind w:left="720"/>
        <w:rPr>
          <w:noProof/>
          <w:lang w:val="en-US"/>
        </w:rPr>
      </w:pPr>
    </w:p>
    <w:p w:rsidR="00D72617" w:rsidRPr="00EB4949" w:rsidRDefault="006D122E" w:rsidP="00D72617">
      <w:pPr>
        <w:ind w:left="720"/>
        <w:rPr>
          <w:noProof/>
          <w:lang w:val="en-US"/>
        </w:rPr>
      </w:pPr>
    </w:p>
    <w:p w:rsidR="00D72617" w:rsidRPr="00EB4949" w:rsidRDefault="006D122E" w:rsidP="00D72617">
      <w:pPr>
        <w:ind w:left="720"/>
      </w:pPr>
      <w:r w:rsidRPr="00EB4949">
        <w:rPr>
          <w:lang w:eastAsia="en-IE"/>
        </w:rPr>
        <w:br/>
      </w:r>
    </w:p>
    <w:p w:rsidR="00D72617" w:rsidRPr="00EB4949" w:rsidRDefault="006D122E" w:rsidP="00D72617">
      <w:pPr>
        <w:ind w:firstLine="720"/>
        <w:rPr>
          <w:b/>
          <w:bCs/>
          <w:lang w:eastAsia="en-IE"/>
        </w:rPr>
      </w:pPr>
      <w:r w:rsidRPr="00EB4949">
        <w:rPr>
          <w:b/>
          <w:bCs/>
          <w:lang w:eastAsia="en-IE"/>
        </w:rPr>
        <w:t>Set 2.</w:t>
      </w:r>
    </w:p>
    <w:p w:rsidR="00D72617" w:rsidRPr="00EB4949" w:rsidRDefault="005A0E8E" w:rsidP="00D72617">
      <w:pPr>
        <w:jc w:val="center"/>
        <w:rPr>
          <w:b/>
          <w:bCs/>
          <w:lang w:eastAsia="en-IE"/>
        </w:rPr>
      </w:pPr>
      <w:r>
        <w:rPr>
          <w:noProof/>
          <w:lang w:val="en-IE" w:eastAsia="en-IE"/>
        </w:rPr>
        <w:drawing>
          <wp:inline distT="0" distB="0" distL="0" distR="0">
            <wp:extent cx="571500" cy="571500"/>
            <wp:effectExtent l="19050" t="0" r="0" b="0"/>
            <wp:docPr id="50" name="Picture 11" descr="http://www.syvum.com/iosundry/iq/oddo7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yvum.com/iosundry/iq/oddo7a.gif"/>
                    <pic:cNvPicPr>
                      <a:picLocks noChangeAspect="1" noChangeArrowheads="1"/>
                    </pic:cNvPicPr>
                  </pic:nvPicPr>
                  <pic:blipFill>
                    <a:blip r:embed="rId132"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r w:rsidR="006D122E" w:rsidRPr="00EB4949">
        <w:rPr>
          <w:b/>
          <w:bCs/>
          <w:lang w:eastAsia="en-IE"/>
        </w:rPr>
        <w:t xml:space="preserve">      </w:t>
      </w:r>
      <w:r>
        <w:rPr>
          <w:noProof/>
          <w:lang w:val="en-IE" w:eastAsia="en-IE"/>
        </w:rPr>
        <w:drawing>
          <wp:inline distT="0" distB="0" distL="0" distR="0">
            <wp:extent cx="571500" cy="571500"/>
            <wp:effectExtent l="19050" t="0" r="0" b="0"/>
            <wp:docPr id="51" name="Picture 12" descr="http://www.syvum.com/iosundry/iq/oddo7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yvum.com/iosundry/iq/oddo7c.gif"/>
                    <pic:cNvPicPr>
                      <a:picLocks noChangeAspect="1" noChangeArrowheads="1"/>
                    </pic:cNvPicPr>
                  </pic:nvPicPr>
                  <pic:blipFill>
                    <a:blip r:embed="rId133"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r w:rsidR="006D122E" w:rsidRPr="00EB4949">
        <w:rPr>
          <w:b/>
          <w:bCs/>
          <w:lang w:eastAsia="en-IE"/>
        </w:rPr>
        <w:t xml:space="preserve">      </w:t>
      </w:r>
      <w:r>
        <w:rPr>
          <w:noProof/>
          <w:lang w:val="en-IE" w:eastAsia="en-IE"/>
        </w:rPr>
        <w:drawing>
          <wp:inline distT="0" distB="0" distL="0" distR="0">
            <wp:extent cx="571500" cy="571500"/>
            <wp:effectExtent l="19050" t="0" r="0" b="0"/>
            <wp:docPr id="52" name="Picture 13" descr="http://www.syvum.com/iosundry/iq/oddo7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yvum.com/iosundry/iq/oddo7b.gif"/>
                    <pic:cNvPicPr>
                      <a:picLocks noChangeAspect="1" noChangeArrowheads="1"/>
                    </pic:cNvPicPr>
                  </pic:nvPicPr>
                  <pic:blipFill>
                    <a:blip r:embed="rId134"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r w:rsidR="006D122E" w:rsidRPr="00EB4949">
        <w:rPr>
          <w:b/>
          <w:bCs/>
          <w:lang w:eastAsia="en-IE"/>
        </w:rPr>
        <w:t xml:space="preserve">      </w:t>
      </w:r>
      <w:r>
        <w:rPr>
          <w:noProof/>
          <w:lang w:val="en-IE" w:eastAsia="en-IE"/>
        </w:rPr>
        <w:drawing>
          <wp:inline distT="0" distB="0" distL="0" distR="0">
            <wp:extent cx="571500" cy="571500"/>
            <wp:effectExtent l="19050" t="0" r="0" b="0"/>
            <wp:docPr id="53" name="Picture 14" descr="http://www.syvum.com/iosundry/iq/oddo7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yvum.com/iosundry/iq/oddo7d.gif"/>
                    <pic:cNvPicPr>
                      <a:picLocks noChangeAspect="1" noChangeArrowheads="1"/>
                    </pic:cNvPicPr>
                  </pic:nvPicPr>
                  <pic:blipFill>
                    <a:blip r:embed="rId13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r w:rsidR="006D122E" w:rsidRPr="00EB4949">
        <w:rPr>
          <w:b/>
          <w:bCs/>
          <w:lang w:eastAsia="en-IE"/>
        </w:rPr>
        <w:t xml:space="preserve">      </w:t>
      </w:r>
      <w:r>
        <w:rPr>
          <w:noProof/>
          <w:lang w:val="en-IE" w:eastAsia="en-IE"/>
        </w:rPr>
        <w:drawing>
          <wp:inline distT="0" distB="0" distL="0" distR="0">
            <wp:extent cx="571500" cy="571500"/>
            <wp:effectExtent l="19050" t="0" r="0" b="0"/>
            <wp:docPr id="54" name="Picture 15" descr="http://www.syvum.com/iosundry/iq/oddo7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yvum.com/iosundry/iq/oddo7b.gif"/>
                    <pic:cNvPicPr>
                      <a:picLocks noChangeAspect="1" noChangeArrowheads="1"/>
                    </pic:cNvPicPr>
                  </pic:nvPicPr>
                  <pic:blipFill>
                    <a:blip r:embed="rId134"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D72617" w:rsidRPr="00EB4949" w:rsidRDefault="006D122E" w:rsidP="00D72617">
      <w:pPr>
        <w:rPr>
          <w:rStyle w:val="question"/>
          <w:b/>
        </w:rPr>
      </w:pPr>
    </w:p>
    <w:p w:rsidR="00D72617" w:rsidRPr="00EB4949" w:rsidRDefault="006D122E" w:rsidP="00D72617">
      <w:pPr>
        <w:rPr>
          <w:rStyle w:val="question"/>
          <w:b/>
        </w:rPr>
      </w:pPr>
    </w:p>
    <w:p w:rsidR="00D72617" w:rsidRPr="00EB4949" w:rsidRDefault="006D122E" w:rsidP="00D72617">
      <w:pPr>
        <w:rPr>
          <w:rStyle w:val="question"/>
          <w:b/>
        </w:rPr>
      </w:pPr>
    </w:p>
    <w:p w:rsidR="00D72617" w:rsidRPr="00EB4949" w:rsidRDefault="006D122E" w:rsidP="00D72617">
      <w:pPr>
        <w:rPr>
          <w:rStyle w:val="question"/>
          <w:b/>
        </w:rPr>
      </w:pPr>
    </w:p>
    <w:p w:rsidR="00D72617" w:rsidRPr="00EB4949" w:rsidRDefault="006D122E" w:rsidP="00D72617">
      <w:pPr>
        <w:rPr>
          <w:rStyle w:val="question"/>
          <w:b/>
        </w:rPr>
      </w:pPr>
    </w:p>
    <w:p w:rsidR="00D72617" w:rsidRPr="00EB4949" w:rsidRDefault="006D122E" w:rsidP="00D72617">
      <w:pPr>
        <w:rPr>
          <w:rStyle w:val="question"/>
          <w:b/>
        </w:rPr>
      </w:pPr>
    </w:p>
    <w:p w:rsidR="00D72617" w:rsidRPr="00EB4949" w:rsidRDefault="006D122E" w:rsidP="00D72617">
      <w:pPr>
        <w:numPr>
          <w:ilvl w:val="0"/>
          <w:numId w:val="1"/>
        </w:numPr>
        <w:rPr>
          <w:rStyle w:val="answers"/>
        </w:rPr>
      </w:pPr>
      <w:r w:rsidRPr="00EB4949">
        <w:rPr>
          <w:rStyle w:val="answers"/>
        </w:rPr>
        <w:t xml:space="preserve">In the following sequence of numbers, give the next two numbers in the sequence. </w:t>
      </w:r>
    </w:p>
    <w:p w:rsidR="00D72617" w:rsidRPr="00EB4949" w:rsidRDefault="006D122E" w:rsidP="00D72617">
      <w:pPr>
        <w:ind w:firstLine="357"/>
        <w:rPr>
          <w:rStyle w:val="question"/>
        </w:rPr>
      </w:pPr>
      <w:r w:rsidRPr="00EB4949">
        <w:rPr>
          <w:rStyle w:val="question"/>
        </w:rPr>
        <w:t>Explain your answer in each case.</w:t>
      </w:r>
    </w:p>
    <w:p w:rsidR="00D72617" w:rsidRPr="00EB4949" w:rsidRDefault="006D122E" w:rsidP="00D72617">
      <w:pPr>
        <w:numPr>
          <w:ilvl w:val="1"/>
          <w:numId w:val="10"/>
        </w:numPr>
        <w:rPr>
          <w:rStyle w:val="question"/>
        </w:rPr>
      </w:pPr>
      <w:r w:rsidRPr="00EB4949">
        <w:rPr>
          <w:rStyle w:val="question"/>
        </w:rPr>
        <w:t>1, 3, 6, 10, 15, 21, 28, _______</w:t>
      </w:r>
    </w:p>
    <w:p w:rsidR="00D72617" w:rsidRPr="00EB4949" w:rsidRDefault="006D122E" w:rsidP="00D72617">
      <w:pPr>
        <w:numPr>
          <w:ilvl w:val="1"/>
          <w:numId w:val="10"/>
        </w:numPr>
        <w:rPr>
          <w:rStyle w:val="question"/>
        </w:rPr>
      </w:pPr>
      <w:r w:rsidRPr="00EB4949">
        <w:rPr>
          <w:rStyle w:val="question"/>
        </w:rPr>
        <w:t xml:space="preserve">0, 1, 1, 2, 3, 5, </w:t>
      </w:r>
      <w:r w:rsidRPr="00EB4949">
        <w:rPr>
          <w:rStyle w:val="question"/>
        </w:rPr>
        <w:t>8, 13, 21, 34, _______</w:t>
      </w:r>
    </w:p>
    <w:p w:rsidR="00D72617" w:rsidRPr="00EB4949" w:rsidRDefault="006D122E" w:rsidP="00D72617">
      <w:pPr>
        <w:pStyle w:val="ListParagraph"/>
        <w:numPr>
          <w:ilvl w:val="1"/>
          <w:numId w:val="10"/>
        </w:numPr>
        <w:spacing w:line="480" w:lineRule="auto"/>
        <w:rPr>
          <w:rStyle w:val="question"/>
          <w:rFonts w:ascii="Times New Roman" w:hAnsi="Times New Roman"/>
        </w:rPr>
      </w:pPr>
      <w:r w:rsidRPr="00EB4949">
        <w:rPr>
          <w:rStyle w:val="question"/>
          <w:rFonts w:ascii="Times New Roman" w:hAnsi="Times New Roman"/>
          <w:sz w:val="24"/>
        </w:rPr>
        <w:t>2, 6, 12, 20, 30, 42, 56, _______</w:t>
      </w:r>
    </w:p>
    <w:p w:rsidR="00D72617" w:rsidRPr="00EB4949" w:rsidRDefault="006D122E" w:rsidP="00D72617">
      <w:pPr>
        <w:pStyle w:val="ListParagraph"/>
        <w:numPr>
          <w:ilvl w:val="1"/>
          <w:numId w:val="10"/>
        </w:numPr>
        <w:spacing w:line="480" w:lineRule="auto"/>
        <w:rPr>
          <w:rStyle w:val="question"/>
          <w:rFonts w:ascii="Times New Roman" w:hAnsi="Times New Roman"/>
        </w:rPr>
      </w:pPr>
      <w:r w:rsidRPr="00EB4949">
        <w:rPr>
          <w:rStyle w:val="question"/>
          <w:rFonts w:ascii="Times New Roman" w:hAnsi="Times New Roman"/>
          <w:sz w:val="24"/>
        </w:rPr>
        <w:t>1, 2, 6, 24, 120, _______</w:t>
      </w:r>
    </w:p>
    <w:p w:rsidR="00D72617" w:rsidRPr="00EB4949" w:rsidRDefault="006D122E" w:rsidP="00D72617">
      <w:pPr>
        <w:pStyle w:val="ListParagraph"/>
        <w:numPr>
          <w:ilvl w:val="1"/>
          <w:numId w:val="10"/>
        </w:numPr>
        <w:spacing w:line="480" w:lineRule="auto"/>
        <w:rPr>
          <w:rStyle w:val="question"/>
          <w:rFonts w:ascii="Times New Roman" w:hAnsi="Times New Roman"/>
        </w:rPr>
      </w:pPr>
      <w:r w:rsidRPr="00EB4949">
        <w:rPr>
          <w:rStyle w:val="question"/>
          <w:rFonts w:ascii="Times New Roman" w:hAnsi="Times New Roman"/>
          <w:sz w:val="24"/>
        </w:rPr>
        <w:t>1/4, 0, 1, -3, 13, -51, 205, _______</w:t>
      </w:r>
    </w:p>
    <w:p w:rsidR="00D72617" w:rsidRPr="00EB4949" w:rsidRDefault="006D122E" w:rsidP="00D72617">
      <w:pPr>
        <w:pStyle w:val="ListParagraph"/>
        <w:numPr>
          <w:ilvl w:val="1"/>
          <w:numId w:val="10"/>
        </w:numPr>
        <w:spacing w:line="480" w:lineRule="auto"/>
        <w:rPr>
          <w:rStyle w:val="question"/>
          <w:rFonts w:ascii="Times New Roman" w:hAnsi="Times New Roman"/>
        </w:rPr>
      </w:pPr>
      <w:r w:rsidRPr="00EB4949">
        <w:rPr>
          <w:rStyle w:val="question"/>
          <w:rFonts w:ascii="Times New Roman" w:hAnsi="Times New Roman"/>
          <w:sz w:val="24"/>
        </w:rPr>
        <w:t>1, 2, 10, 37, 101, _______</w:t>
      </w:r>
    </w:p>
    <w:p w:rsidR="00D72617" w:rsidRPr="00EB4949" w:rsidRDefault="006D122E" w:rsidP="00D72617">
      <w:pPr>
        <w:pStyle w:val="ListParagraph"/>
        <w:numPr>
          <w:ilvl w:val="1"/>
          <w:numId w:val="10"/>
        </w:numPr>
        <w:spacing w:line="480" w:lineRule="auto"/>
        <w:rPr>
          <w:rStyle w:val="question"/>
          <w:rFonts w:ascii="Times New Roman" w:hAnsi="Times New Roman"/>
        </w:rPr>
      </w:pPr>
      <w:r w:rsidRPr="00EB4949">
        <w:rPr>
          <w:rStyle w:val="question"/>
          <w:rFonts w:ascii="Times New Roman" w:hAnsi="Times New Roman"/>
          <w:sz w:val="24"/>
        </w:rPr>
        <w:t>7, 26, 63, 124, 216_______</w:t>
      </w:r>
    </w:p>
    <w:p w:rsidR="00D72617" w:rsidRPr="00EB4949" w:rsidRDefault="006D122E" w:rsidP="00D72617">
      <w:pPr>
        <w:pStyle w:val="ListParagraph"/>
        <w:numPr>
          <w:ilvl w:val="1"/>
          <w:numId w:val="10"/>
        </w:numPr>
        <w:spacing w:line="480" w:lineRule="auto"/>
        <w:rPr>
          <w:rStyle w:val="question"/>
          <w:rFonts w:ascii="Times New Roman" w:hAnsi="Times New Roman"/>
        </w:rPr>
      </w:pPr>
      <w:r w:rsidRPr="00EB4949">
        <w:rPr>
          <w:rStyle w:val="question"/>
          <w:rFonts w:ascii="Times New Roman" w:hAnsi="Times New Roman"/>
          <w:sz w:val="24"/>
        </w:rPr>
        <w:t>2, 5, 17, 65, 256_______</w:t>
      </w:r>
    </w:p>
    <w:p w:rsidR="00D72617" w:rsidRPr="00EB4949" w:rsidRDefault="006D122E" w:rsidP="00D72617">
      <w:pPr>
        <w:pStyle w:val="ListParagraph"/>
        <w:numPr>
          <w:ilvl w:val="1"/>
          <w:numId w:val="10"/>
        </w:numPr>
        <w:spacing w:line="480" w:lineRule="auto"/>
        <w:rPr>
          <w:rStyle w:val="question"/>
          <w:rFonts w:ascii="Times New Roman" w:hAnsi="Times New Roman"/>
        </w:rPr>
      </w:pPr>
      <w:r w:rsidRPr="00EB4949">
        <w:rPr>
          <w:rStyle w:val="question"/>
          <w:rFonts w:ascii="Times New Roman" w:hAnsi="Times New Roman"/>
          <w:sz w:val="24"/>
        </w:rPr>
        <w:t xml:space="preserve">361, 289, </w:t>
      </w:r>
      <w:r w:rsidRPr="00EB4949">
        <w:rPr>
          <w:rStyle w:val="answers"/>
          <w:rFonts w:ascii="Times New Roman" w:hAnsi="Times New Roman"/>
          <w:sz w:val="24"/>
        </w:rPr>
        <w:t>225, 169, 121</w:t>
      </w:r>
      <w:r w:rsidRPr="00EB4949">
        <w:rPr>
          <w:rStyle w:val="question"/>
          <w:rFonts w:ascii="Times New Roman" w:hAnsi="Times New Roman"/>
          <w:sz w:val="24"/>
        </w:rPr>
        <w:t xml:space="preserve"> _______</w:t>
      </w:r>
    </w:p>
    <w:p w:rsidR="00D72617" w:rsidRPr="00EB4949" w:rsidRDefault="006D122E" w:rsidP="00D72617">
      <w:pPr>
        <w:pStyle w:val="ListParagraph"/>
        <w:numPr>
          <w:ilvl w:val="1"/>
          <w:numId w:val="10"/>
        </w:numPr>
        <w:spacing w:line="480" w:lineRule="auto"/>
        <w:rPr>
          <w:rStyle w:val="question"/>
          <w:rFonts w:ascii="Times New Roman" w:hAnsi="Times New Roman"/>
        </w:rPr>
      </w:pPr>
      <w:r w:rsidRPr="00EB4949">
        <w:rPr>
          <w:rStyle w:val="answers"/>
          <w:rFonts w:ascii="Times New Roman" w:hAnsi="Times New Roman"/>
          <w:sz w:val="24"/>
        </w:rPr>
        <w:t xml:space="preserve">96, 88, 80, 72, 64, </w:t>
      </w:r>
      <w:r w:rsidRPr="00EB4949">
        <w:rPr>
          <w:rStyle w:val="question"/>
          <w:rFonts w:ascii="Times New Roman" w:hAnsi="Times New Roman"/>
          <w:sz w:val="24"/>
        </w:rPr>
        <w:t>_____</w:t>
      </w:r>
      <w:r w:rsidRPr="00EB4949">
        <w:rPr>
          <w:rStyle w:val="question"/>
          <w:rFonts w:ascii="Times New Roman" w:hAnsi="Times New Roman"/>
          <w:sz w:val="24"/>
        </w:rPr>
        <w:t>_</w:t>
      </w:r>
    </w:p>
    <w:p w:rsidR="00D72617" w:rsidRPr="00EB4949" w:rsidRDefault="006D122E" w:rsidP="00D72617">
      <w:pPr>
        <w:rPr>
          <w:rStyle w:val="question"/>
        </w:rPr>
      </w:pPr>
    </w:p>
    <w:p w:rsidR="00D72617" w:rsidRPr="00EB4949" w:rsidRDefault="006D122E" w:rsidP="00D72617">
      <w:pPr>
        <w:numPr>
          <w:ilvl w:val="0"/>
          <w:numId w:val="1"/>
        </w:numPr>
        <w:spacing w:line="360" w:lineRule="auto"/>
      </w:pPr>
      <w:r w:rsidRPr="00EB4949">
        <w:rPr>
          <w:rStyle w:val="question"/>
        </w:rPr>
        <w:t>I have 15 cards numbered 1 to 15. I put down seven of them on the table in a row.</w:t>
      </w:r>
      <w:r w:rsidRPr="00EB4949">
        <w:rPr>
          <w:rStyle w:val="question"/>
        </w:rPr>
        <w:br/>
        <w:t xml:space="preserve">The </w:t>
      </w:r>
      <w:r w:rsidRPr="00EB4949">
        <w:t xml:space="preserve">numbers on the first two cards add to </w:t>
      </w:r>
      <w:r w:rsidRPr="00EB4949">
        <w:rPr>
          <w:rStyle w:val="mathjax1"/>
        </w:rPr>
        <w:t>15</w:t>
      </w:r>
      <w:r w:rsidRPr="00EB4949">
        <w:rPr>
          <w:bdr w:val="none" w:sz="0" w:space="0" w:color="auto" w:frame="1"/>
        </w:rPr>
        <w:t>.</w:t>
      </w:r>
      <w:r w:rsidRPr="00EB4949">
        <w:t xml:space="preserve">The numbers on the second and third cards add to </w:t>
      </w:r>
      <w:r w:rsidRPr="00EB4949">
        <w:rPr>
          <w:rStyle w:val="mathjax1"/>
        </w:rPr>
        <w:t>20.</w:t>
      </w:r>
      <w:r w:rsidRPr="00EB4949">
        <w:t xml:space="preserve">The numbers on the third and fourth cards add to </w:t>
      </w:r>
      <w:r w:rsidRPr="00EB4949">
        <w:rPr>
          <w:rStyle w:val="mathjax1"/>
        </w:rPr>
        <w:t>23</w:t>
      </w:r>
      <w:r w:rsidRPr="00EB4949">
        <w:t>.The numbers on the fou</w:t>
      </w:r>
      <w:r w:rsidRPr="00EB4949">
        <w:t xml:space="preserve">rth and fifth cards add to </w:t>
      </w:r>
      <w:r w:rsidRPr="00EB4949">
        <w:rPr>
          <w:rStyle w:val="mathjax1"/>
        </w:rPr>
        <w:t>16</w:t>
      </w:r>
      <w:r w:rsidRPr="00EB4949">
        <w:t xml:space="preserve">. The numbers on the fifth and sixth cards add to </w:t>
      </w:r>
      <w:r w:rsidRPr="00EB4949">
        <w:rPr>
          <w:rStyle w:val="mathjax1"/>
        </w:rPr>
        <w:t>18</w:t>
      </w:r>
      <w:r w:rsidRPr="00EB4949">
        <w:t xml:space="preserve">. The numbers on the sixth and seventh cards add to </w:t>
      </w:r>
      <w:r w:rsidRPr="00EB4949">
        <w:rPr>
          <w:rStyle w:val="mathjax1"/>
        </w:rPr>
        <w:t>21.</w:t>
      </w:r>
      <w:r w:rsidRPr="00EB4949">
        <w:br/>
        <w:t>What are my cards?</w:t>
      </w:r>
      <w:r w:rsidRPr="00EB4949">
        <w:br/>
        <w:t>Can you find any other solutions?</w:t>
      </w:r>
    </w:p>
    <w:p w:rsidR="00D72617" w:rsidRPr="00EB4949" w:rsidRDefault="006D122E" w:rsidP="00D72617">
      <w:pPr>
        <w:spacing w:line="360" w:lineRule="auto"/>
      </w:pPr>
      <w:r w:rsidRPr="00EB4949">
        <w:rPr>
          <w:szCs w:val="20"/>
          <w:lang w:val="en-IE" w:eastAsia="en-IE"/>
        </w:rPr>
        <w:pict>
          <v:group id="_x0000_s1128" style="position:absolute;margin-left:229.05pt;margin-top:15.45pt;width:204.8pt;height:232.6pt;z-index:-251693056" coordorigin="5661,2742" coordsize="4096,4652" wrapcoords="18118 0 18039 2229 7358 5574 -79 6549 -79 8640 632 8918 2531 8918 2531 17837 -79 18952 -79 20972 6725 21181 6646 21530 9178 21530 9257 21181 11235 21181 21600 20276 21600 18325 21283 18116 19463 17837 19463 8918 20254 8918 21600 8221 21600 6270 19463 5574 19463 2229 20334 2229 20729 1811 20650 0 18118 0">
            <v:group id="_x0000_s1129" style="position:absolute;left:5661;top:2742;width:4096;height:4652" coordorigin="3928,3464" coordsize="4096,4652">
              <v:shape id="_x0000_s1130" type="#_x0000_t202" style="position:absolute;left:3928;top:4889;width:449;height:436" stroked="f">
                <v:fill opacity=".5"/>
                <v:textbox style="mso-next-textbox:#_x0000_s1130">
                  <w:txbxContent>
                    <w:p w:rsidR="00D72617" w:rsidRPr="002E1595" w:rsidRDefault="006D122E">
                      <w:r>
                        <w:t>B</w:t>
                      </w:r>
                    </w:p>
                  </w:txbxContent>
                </v:textbox>
              </v:shape>
              <v:rect id="_x0000_s1131" style="position:absolute;left:4455;top:5010;width:3120;height:2670" strokeweight="2pt">
                <v:fill opacity=".5"/>
              </v:rect>
              <v:shapetype id="_x0000_t32" coordsize="21600,21600" o:spt="32" o:oned="t" path="m,l21600,21600e" filled="f">
                <v:path arrowok="t" fillok="f" o:connecttype="none"/>
                <o:lock v:ext="edit" shapetype="t"/>
              </v:shapetype>
              <v:shape id="_x0000_s1132" type="#_x0000_t32" style="position:absolute;left:4455;top:3900;width:3120;height:1110;flip:y" o:connectortype="straight" strokeweight="2pt"/>
              <v:shape id="_x0000_s1133" type="#_x0000_t32" style="position:absolute;left:7575;top:3900;width:0;height:1350" o:connectortype="straight" strokeweight="2pt"/>
              <v:shape id="_x0000_s1134" type="#_x0000_t202" style="position:absolute;left:5212;top:7680;width:449;height:436" stroked="f">
                <v:fill opacity=".5"/>
                <v:textbox style="mso-next-textbox:#_x0000_s1134">
                  <w:txbxContent>
                    <w:p w:rsidR="00D72617" w:rsidRPr="002E1595" w:rsidRDefault="006D122E" w:rsidP="00D72617">
                      <w:r>
                        <w:t>C</w:t>
                      </w:r>
                    </w:p>
                  </w:txbxContent>
                </v:textbox>
              </v:shape>
              <v:shape id="_x0000_s1135" type="#_x0000_t202" style="position:absolute;left:3928;top:7544;width:449;height:436" stroked="f">
                <v:fill opacity=".5"/>
                <v:textbox style="mso-next-textbox:#_x0000_s1135">
                  <w:txbxContent>
                    <w:p w:rsidR="00D72617" w:rsidRPr="002E1595" w:rsidRDefault="006D122E" w:rsidP="00D72617">
                      <w:r w:rsidRPr="002E1595">
                        <w:t>A</w:t>
                      </w:r>
                    </w:p>
                  </w:txbxContent>
                </v:textbox>
              </v:shape>
              <v:shape id="_x0000_s1136" type="#_x0000_t202" style="position:absolute;left:7381;top:3464;width:449;height:436" stroked="f">
                <v:fill opacity=".5"/>
                <v:textbox style="mso-next-textbox:#_x0000_s1136">
                  <w:txbxContent>
                    <w:p w:rsidR="00D72617" w:rsidRPr="002E1595" w:rsidRDefault="006D122E" w:rsidP="00D72617">
                      <w:r>
                        <w:t>D</w:t>
                      </w:r>
                    </w:p>
                  </w:txbxContent>
                </v:textbox>
              </v:shape>
              <v:shape id="_x0000_s1137" type="#_x0000_t202" style="position:absolute;left:7575;top:4814;width:449;height:436" stroked="f">
                <v:fill opacity=".5"/>
                <v:textbox style="mso-next-textbox:#_x0000_s1137">
                  <w:txbxContent>
                    <w:p w:rsidR="00D72617" w:rsidRPr="002E1595" w:rsidRDefault="006D122E" w:rsidP="00D72617">
                      <w:r>
                        <w:t>F</w:t>
                      </w:r>
                    </w:p>
                  </w:txbxContent>
                </v:textbox>
              </v:shape>
              <v:shape id="_x0000_s1138" type="#_x0000_t202" style="position:absolute;left:7575;top:7394;width:449;height:436" stroked="f">
                <v:fill opacity=".5"/>
                <v:textbox style="mso-next-textbox:#_x0000_s1138">
                  <w:txbxContent>
                    <w:p w:rsidR="00D72617" w:rsidRPr="002E1595" w:rsidRDefault="006D122E" w:rsidP="00D72617">
                      <w:r>
                        <w:t>E</w:t>
                      </w:r>
                    </w:p>
                  </w:txbxContent>
                </v:textbox>
              </v:shape>
            </v:group>
            <v:shape id="_x0000_s1139" type="#_x0000_t32" style="position:absolute;left:6188;top:4288;width:958;height:2670" o:connectortype="straight" strokeweight="2pt"/>
            <w10:wrap type="tight"/>
          </v:group>
        </w:pict>
      </w:r>
      <w:r w:rsidRPr="00EB4949">
        <w:t xml:space="preserve"> </w:t>
      </w:r>
      <w:r w:rsidRPr="00EB4949">
        <w:tab/>
        <w:t xml:space="preserve">How do you know you've found </w:t>
      </w:r>
      <w:r w:rsidRPr="00EB4949">
        <w:rPr>
          <w:rStyle w:val="Emphasis"/>
        </w:rPr>
        <w:t>all</w:t>
      </w:r>
      <w:r w:rsidRPr="00EB4949">
        <w:t xml:space="preserve"> the different solutions?</w:t>
      </w:r>
    </w:p>
    <w:p w:rsidR="00D72617" w:rsidRPr="00EB4949" w:rsidRDefault="006D122E" w:rsidP="00D72617">
      <w:pPr>
        <w:spacing w:line="360" w:lineRule="auto"/>
        <w:rPr>
          <w:rStyle w:val="question"/>
        </w:rPr>
      </w:pPr>
    </w:p>
    <w:p w:rsidR="00D72617" w:rsidRPr="00EB4949" w:rsidRDefault="006D122E" w:rsidP="00D72617">
      <w:pPr>
        <w:numPr>
          <w:ilvl w:val="0"/>
          <w:numId w:val="1"/>
        </w:numPr>
      </w:pPr>
      <w:r w:rsidRPr="00EB4949">
        <w:t>In t</w:t>
      </w:r>
      <w:r w:rsidRPr="00EB4949">
        <w:t>he diagram above, the triangle ABC is right-angled at A. BD is perpendicular to BC and is equal in length to BC. E is the foot of the perpendicular from D to AC and F is the foot of the perpendicular from B to DE. Prove that</w:t>
      </w:r>
    </w:p>
    <w:p w:rsidR="00D72617" w:rsidRPr="00EB4949" w:rsidRDefault="006D122E" w:rsidP="00D72617">
      <w:pPr>
        <w:pStyle w:val="ListParagraph"/>
        <w:numPr>
          <w:ilvl w:val="0"/>
          <w:numId w:val="8"/>
        </w:numPr>
        <w:rPr>
          <w:rFonts w:ascii="Times New Roman" w:hAnsi="Times New Roman"/>
          <w:sz w:val="24"/>
        </w:rPr>
      </w:pPr>
      <w:r w:rsidRPr="00EB4949">
        <w:rPr>
          <w:rFonts w:ascii="Times New Roman" w:hAnsi="Times New Roman"/>
          <w:position w:val="-14"/>
          <w:sz w:val="24"/>
          <w:szCs w:val="24"/>
        </w:rPr>
        <w:object w:dxaOrig="1780" w:dyaOrig="400">
          <v:shape id="_x0000_i1061" type="#_x0000_t75" style="width:89.25pt;height:20.25pt" o:ole="">
            <v:imagedata r:id="rId136" r:pict="rId137" o:title=""/>
          </v:shape>
          <o:OLEObject Type="Embed" ProgID="Msxml2.SAXXMLReader.5.0" ShapeID="_x0000_i1061" DrawAspect="Content" ObjectID="_1378899863" r:id="rId138"/>
        </w:object>
      </w:r>
    </w:p>
    <w:p w:rsidR="00D72617" w:rsidRPr="00EB4949" w:rsidRDefault="006D122E" w:rsidP="00D72617">
      <w:pPr>
        <w:pStyle w:val="ListParagraph"/>
        <w:numPr>
          <w:ilvl w:val="0"/>
          <w:numId w:val="8"/>
        </w:numPr>
        <w:rPr>
          <w:rFonts w:ascii="Times New Roman" w:hAnsi="Times New Roman"/>
          <w:sz w:val="24"/>
        </w:rPr>
      </w:pPr>
      <w:r w:rsidRPr="00EB4949">
        <w:rPr>
          <w:rFonts w:ascii="Times New Roman" w:hAnsi="Times New Roman"/>
          <w:sz w:val="24"/>
        </w:rPr>
        <w:t>|BF| = |BA|</w:t>
      </w:r>
    </w:p>
    <w:p w:rsidR="00D72617" w:rsidRPr="00EB4949" w:rsidRDefault="006D122E" w:rsidP="00D72617">
      <w:pPr>
        <w:pStyle w:val="ListParagraph"/>
        <w:numPr>
          <w:ilvl w:val="0"/>
          <w:numId w:val="8"/>
        </w:numPr>
        <w:rPr>
          <w:rFonts w:ascii="Times New Roman" w:hAnsi="Times New Roman"/>
          <w:sz w:val="24"/>
        </w:rPr>
      </w:pPr>
      <w:r w:rsidRPr="00EB4949">
        <w:rPr>
          <w:rFonts w:ascii="Times New Roman" w:hAnsi="Times New Roman"/>
          <w:sz w:val="24"/>
        </w:rPr>
        <w:t>|</w:t>
      </w:r>
      <w:r w:rsidRPr="00EB4949">
        <w:rPr>
          <w:rFonts w:ascii="Times New Roman" w:hAnsi="Times New Roman"/>
          <w:sz w:val="24"/>
        </w:rPr>
        <w:t>DE| = |BA| + |AC|.</w:t>
      </w:r>
    </w:p>
    <w:p w:rsidR="00D72617" w:rsidRPr="00EB4949" w:rsidRDefault="006D122E" w:rsidP="00D72617">
      <w:pPr>
        <w:rPr>
          <w:rStyle w:val="answers"/>
          <w:b/>
        </w:rPr>
      </w:pPr>
    </w:p>
    <w:p w:rsidR="00D72617" w:rsidRPr="00EB4949" w:rsidRDefault="006D122E" w:rsidP="00D72617">
      <w:pPr>
        <w:rPr>
          <w:rStyle w:val="answers"/>
          <w:b/>
        </w:rPr>
      </w:pPr>
    </w:p>
    <w:p w:rsidR="00D72617" w:rsidRPr="00EB4949" w:rsidRDefault="006D122E" w:rsidP="00D72617"/>
    <w:p w:rsidR="00D72617" w:rsidRPr="00EB4949" w:rsidRDefault="006D122E" w:rsidP="00D72617">
      <w:pPr>
        <w:numPr>
          <w:ilvl w:val="0"/>
          <w:numId w:val="1"/>
        </w:numPr>
      </w:pPr>
      <w:r w:rsidRPr="00EB4949">
        <w:rPr>
          <w:szCs w:val="20"/>
          <w:lang w:val="en-IE" w:eastAsia="en-IE"/>
        </w:rPr>
        <w:pict>
          <v:group id="_x0000_s1140" style="position:absolute;left:0;text-align:left;margin-left:48.35pt;margin-top:22.6pt;width:364.55pt;height:251.8pt;z-index:251624448" coordorigin="1439,5331" coordsize="7291,5036">
            <v:shape id="_x0000_s1141" type="#_x0000_t202" style="position:absolute;left:3181;top:9931;width:449;height:436" stroked="f">
              <v:fill opacity="0"/>
              <v:textbox style="mso-next-textbox:#_x0000_s1141">
                <w:txbxContent>
                  <w:p w:rsidR="00D72617" w:rsidRPr="002E1595" w:rsidRDefault="006D122E" w:rsidP="00D72617">
                    <w:r>
                      <w:t>B</w:t>
                    </w:r>
                  </w:p>
                </w:txbxContent>
              </v:textbox>
            </v:shape>
            <v:shape id="_x0000_s1142" type="#_x0000_t202" style="position:absolute;left:6214;top:9931;width:449;height:436" stroked="f">
              <v:fill opacity="0"/>
              <v:textbox style="mso-next-textbox:#_x0000_s1142">
                <w:txbxContent>
                  <w:p w:rsidR="00D72617" w:rsidRPr="002E1595" w:rsidRDefault="006D122E" w:rsidP="00D72617">
                    <w:r>
                      <w:t>C</w:t>
                    </w:r>
                  </w:p>
                </w:txbxContent>
              </v:textbox>
            </v:shape>
            <v:shape id="_x0000_s1143" type="#_x0000_t202" style="position:absolute;left:5956;top:7634;width:449;height:436" stroked="f">
              <v:fill opacity="0"/>
              <v:textbox style="mso-next-textbox:#_x0000_s1143">
                <w:txbxContent>
                  <w:p w:rsidR="00D72617" w:rsidRPr="002E1595" w:rsidRDefault="006D122E" w:rsidP="00D72617">
                    <w:r w:rsidRPr="002E1595">
                      <w:t>A</w:t>
                    </w:r>
                  </w:p>
                </w:txbxContent>
              </v:textbox>
            </v:shape>
            <v:shape id="_x0000_s1144" type="#_x0000_t202" style="position:absolute;left:7950;top:7544;width:449;height:436" stroked="f">
              <v:fill opacity="0"/>
              <v:textbox style="mso-next-textbox:#_x0000_s1144">
                <w:txbxContent>
                  <w:p w:rsidR="00D72617" w:rsidRPr="002E1595" w:rsidRDefault="006D122E" w:rsidP="00D72617">
                    <w:r>
                      <w:t>H</w:t>
                    </w:r>
                  </w:p>
                </w:txbxContent>
              </v:textbox>
            </v:shape>
            <v:shape id="_x0000_s1145" type="#_x0000_t202" style="position:absolute;left:4260;top:5331;width:449;height:436" stroked="f">
              <v:fill opacity="0"/>
              <v:textbox style="mso-next-textbox:#_x0000_s1145">
                <w:txbxContent>
                  <w:p w:rsidR="00D72617" w:rsidRPr="002E1595" w:rsidRDefault="006D122E" w:rsidP="00D72617">
                    <w:r>
                      <w:t>F</w:t>
                    </w:r>
                  </w:p>
                </w:txbxContent>
              </v:textbox>
            </v:shape>
            <v:shape id="_x0000_s1146" type="#_x0000_t202" style="position:absolute;left:1439;top:7304;width:449;height:436" stroked="f">
              <v:fill opacity="0"/>
              <v:textbox style="mso-next-textbox:#_x0000_s1146">
                <w:txbxContent>
                  <w:p w:rsidR="00D72617" w:rsidRPr="002E1595" w:rsidRDefault="006D122E" w:rsidP="00D72617">
                    <w:r>
                      <w:t>E</w:t>
                    </w:r>
                  </w:p>
                </w:txbxContent>
              </v:textbox>
            </v:shape>
            <v:group id="_x0000_s1147" style="position:absolute;left:2407;top:5767;width:5768;height:4164" coordorigin="2812,4896" coordsize="5768,4164">
              <v:rect id="_x0000_s1148" style="position:absolute;left:2812;top:5517;width:3084;height:2940;rotation:-2225303fd" strokeweight="2pt"/>
              <v:rect id="_x0000_s1149" style="position:absolute;left:6619;top:7109;width:1961;height:1785;rotation:-757667fd" strokeweight="2pt"/>
              <v:shape id="_x0000_s1150" type="#_x0000_t32" style="position:absolute;left:3885;top:9060;width:2925;height:0" o:connectortype="straight" strokeweight="2pt"/>
              <v:shape id="_x0000_s1151" type="#_x0000_t32" style="position:absolute;left:3885;top:6960;width:4470;height:2100;flip:y" o:connectortype="straight" strokeweight="2pt"/>
              <v:shape id="_x0000_s1152" type="#_x0000_t32" style="position:absolute;left:4785;top:4896;width:2025;height:4164;flip:x y" o:connectortype="straight" strokeweight="2pt"/>
            </v:group>
            <v:shape id="_x0000_s1153" type="#_x0000_t202" style="position:absolute;left:8281;top:9495;width:449;height:436" stroked="f">
              <v:fill opacity="0"/>
              <v:textbox style="mso-next-textbox:#_x0000_s1153">
                <w:txbxContent>
                  <w:p w:rsidR="00D72617" w:rsidRPr="002E1595" w:rsidRDefault="006D122E" w:rsidP="00D72617">
                    <w:r>
                      <w:t>G</w:t>
                    </w:r>
                  </w:p>
                </w:txbxContent>
              </v:textbox>
            </v:shape>
            <v:shape id="_x0000_s1154" type="#_x0000_t202" style="position:absolute;left:5507;top:8892;width:449;height:436" stroked="f">
              <v:fill opacity="0"/>
              <v:textbox style="mso-next-textbox:#_x0000_s1154">
                <w:txbxContent>
                  <w:p w:rsidR="00D72617" w:rsidRPr="002E1595" w:rsidRDefault="006D122E" w:rsidP="00D72617">
                    <w:r>
                      <w:t>P</w:t>
                    </w:r>
                  </w:p>
                </w:txbxContent>
              </v:textbox>
            </v:shape>
          </v:group>
        </w:pict>
      </w:r>
      <w:r w:rsidRPr="00EB4949">
        <w:t>In the diagram below, ABEF and ACGH are squares. BH and CF meet at P.</w:t>
      </w:r>
      <w:r w:rsidRPr="00EB4949">
        <w:br/>
        <w:t>Prove that the triangles ABH and AFC are congruent.</w:t>
      </w:r>
    </w:p>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pPr>
        <w:rPr>
          <w:rStyle w:val="answers"/>
        </w:rPr>
      </w:pPr>
    </w:p>
    <w:p w:rsidR="00D72617" w:rsidRPr="00EB4949" w:rsidRDefault="006D122E" w:rsidP="00D72617">
      <w:pPr>
        <w:rPr>
          <w:rStyle w:val="answers"/>
        </w:rPr>
      </w:pPr>
    </w:p>
    <w:p w:rsidR="00D72617" w:rsidRPr="00EB4949" w:rsidRDefault="006D122E" w:rsidP="00D72617">
      <w:pPr>
        <w:rPr>
          <w:rStyle w:val="answers"/>
          <w:b/>
        </w:rPr>
      </w:pPr>
    </w:p>
    <w:p w:rsidR="00D72617" w:rsidRPr="00EB4949" w:rsidRDefault="006D122E" w:rsidP="00D72617">
      <w:pPr>
        <w:rPr>
          <w:rStyle w:val="answers"/>
          <w:b/>
        </w:rPr>
      </w:pPr>
    </w:p>
    <w:p w:rsidR="00D72617" w:rsidRPr="00EB4949" w:rsidRDefault="006D122E" w:rsidP="00D72617">
      <w:pPr>
        <w:rPr>
          <w:rStyle w:val="answers"/>
          <w:b/>
        </w:rPr>
      </w:pPr>
    </w:p>
    <w:p w:rsidR="00D72617" w:rsidRPr="00EB4949" w:rsidRDefault="006D122E" w:rsidP="00D72617">
      <w:pPr>
        <w:rPr>
          <w:rStyle w:val="answers"/>
          <w:b/>
        </w:rPr>
      </w:pPr>
    </w:p>
    <w:p w:rsidR="00D72617" w:rsidRPr="00EB4949" w:rsidRDefault="006D122E" w:rsidP="00D72617">
      <w:pPr>
        <w:rPr>
          <w:rStyle w:val="answers"/>
          <w:b/>
        </w:rPr>
      </w:pPr>
    </w:p>
    <w:p w:rsidR="00D72617" w:rsidRPr="00EB4949" w:rsidRDefault="006D122E" w:rsidP="00D72617">
      <w:pPr>
        <w:rPr>
          <w:rStyle w:val="answers"/>
          <w:b/>
        </w:rPr>
      </w:pPr>
    </w:p>
    <w:p w:rsidR="00D72617" w:rsidRPr="00EB4949" w:rsidRDefault="006D122E" w:rsidP="00D72617">
      <w:pPr>
        <w:rPr>
          <w:rStyle w:val="answers"/>
          <w:b/>
        </w:rPr>
      </w:pPr>
    </w:p>
    <w:p w:rsidR="00D72617" w:rsidRPr="00EB4949" w:rsidRDefault="006D122E" w:rsidP="00D72617">
      <w:pPr>
        <w:rPr>
          <w:rStyle w:val="answers"/>
          <w:b/>
        </w:rPr>
      </w:pPr>
    </w:p>
    <w:p w:rsidR="00D72617" w:rsidRPr="00EB4949" w:rsidRDefault="006D122E" w:rsidP="00D72617"/>
    <w:p w:rsidR="00D72617" w:rsidRPr="00EB4949" w:rsidRDefault="006D122E" w:rsidP="00D72617"/>
    <w:p w:rsidR="00D72617" w:rsidRPr="00EB4949" w:rsidRDefault="006D122E" w:rsidP="00D72617">
      <w:pPr>
        <w:numPr>
          <w:ilvl w:val="0"/>
          <w:numId w:val="1"/>
        </w:numPr>
        <w:rPr>
          <w:rStyle w:val="question"/>
        </w:rPr>
      </w:pPr>
      <w:r w:rsidRPr="00EB4949">
        <w:rPr>
          <w:rStyle w:val="question"/>
        </w:rPr>
        <w:t>O is a point inside an acute-angled triangle ABC. The feet of the perpendiculars from O to BC</w:t>
      </w:r>
      <w:r w:rsidRPr="00EB4949">
        <w:rPr>
          <w:rStyle w:val="question"/>
        </w:rPr>
        <w:t>, CA and AB respectively are P, Q and R. Prove that</w:t>
      </w:r>
    </w:p>
    <w:p w:rsidR="00D72617" w:rsidRPr="00EB4949" w:rsidRDefault="006D122E" w:rsidP="00D72617">
      <w:r w:rsidRPr="00EB4949">
        <w:rPr>
          <w:szCs w:val="20"/>
          <w:lang w:val="en-IE" w:eastAsia="en-IE"/>
        </w:rPr>
        <w:pict>
          <v:group id="_x0000_s1170" style="position:absolute;margin-left:103.05pt;margin-top:24.85pt;width:211.7pt;height:152.55pt;z-index:251625472" coordorigin="3594,12356" coordsize="4234,3051">
            <v:group id="_x0000_s1171" style="position:absolute;left:3594;top:12356;width:4234;height:3051" coordorigin="3594,12356" coordsize="4234,3051">
              <v:shape id="_x0000_s1172" type="#_x0000_t32" style="position:absolute;left:5494;top:13995;width:127;height:810;flip:x" o:connectortype="straight" strokeweight="2pt"/>
              <v:group id="_x0000_s1173" style="position:absolute;left:3594;top:12356;width:4234;height:3051" coordorigin="3643,12356" coordsize="4234,3051">
                <v:group id="_x0000_s1174" style="position:absolute;left:4167;top:12870;width:3075;height:2205" coordorigin="4170,12870" coordsize="3075,2205">
                  <v:shape id="_x0000_s1175" type="#_x0000_t32" style="position:absolute;left:4170;top:12870;width:1612;height:1710;flip:y" o:connectortype="straight" strokeweight="2pt"/>
                  <v:shape id="_x0000_s1176" type="#_x0000_t32" style="position:absolute;left:5782;top:12870;width:1463;height:2205" o:connectortype="straight" strokeweight="2pt"/>
                  <v:shape id="_x0000_s1177" type="#_x0000_t32" style="position:absolute;left:4170;top:14580;width:3075;height:495;flip:x y" o:connectortype="straight" strokeweight="2pt"/>
                </v:group>
                <v:shape id="_x0000_s1178" type="#_x0000_t202" style="position:absolute;left:3643;top:14413;width:524;height:497" stroked="f">
                  <v:fill opacity="0"/>
                  <v:textbox>
                    <w:txbxContent>
                      <w:p w:rsidR="00D72617" w:rsidRPr="00940AC6" w:rsidRDefault="006D122E" w:rsidP="00D72617">
                        <w:r>
                          <w:t>B</w:t>
                        </w:r>
                      </w:p>
                    </w:txbxContent>
                  </v:textbox>
                </v:shape>
                <v:shape id="_x0000_s1179" type="#_x0000_t202" style="position:absolute;left:5543;top:12356;width:524;height:497" stroked="f">
                  <v:fill opacity="0"/>
                  <v:textbox>
                    <w:txbxContent>
                      <w:p w:rsidR="00D72617" w:rsidRPr="00940AC6" w:rsidRDefault="006D122E" w:rsidP="00D72617">
                        <w:r w:rsidRPr="00940AC6">
                          <w:t>A</w:t>
                        </w:r>
                      </w:p>
                    </w:txbxContent>
                  </v:textbox>
                </v:shape>
                <v:shape id="_x0000_s1180" type="#_x0000_t202" style="position:absolute;left:7353;top:14910;width:524;height:497" stroked="f">
                  <v:fill opacity="0"/>
                  <v:textbox>
                    <w:txbxContent>
                      <w:p w:rsidR="00D72617" w:rsidRPr="00940AC6" w:rsidRDefault="006D122E" w:rsidP="00D72617">
                        <w:r>
                          <w:t>C</w:t>
                        </w:r>
                      </w:p>
                    </w:txbxContent>
                  </v:textbox>
                </v:shape>
                <v:shape id="_x0000_s1181" type="#_x0000_t202" style="position:absolute;left:5255;top:13828;width:524;height:497" stroked="f">
                  <v:fill opacity="0"/>
                  <v:textbox>
                    <w:txbxContent>
                      <w:p w:rsidR="00D72617" w:rsidRPr="00940AC6" w:rsidRDefault="006D122E" w:rsidP="00D72617">
                        <w:r>
                          <w:t>O</w:t>
                        </w:r>
                      </w:p>
                    </w:txbxContent>
                  </v:textbox>
                </v:shape>
                <v:shape id="_x0000_s1182" type="#_x0000_t32" style="position:absolute;left:5670;top:13588;width:554;height:407;flip:y" o:connectortype="straight" strokeweight="2pt"/>
                <v:shape id="_x0000_s1183" type="#_x0000_t32" style="position:absolute;left:5175;top:13500;width:495;height:495;flip:x y" o:connectortype="straight" strokeweight="2pt"/>
              </v:group>
            </v:group>
            <v:shape id="_x0000_s1184" type="#_x0000_t202" style="position:absolute;left:6224;top:13228;width:524;height:497" stroked="f">
              <v:fill opacity="0"/>
              <v:textbox>
                <w:txbxContent>
                  <w:p w:rsidR="00D72617" w:rsidRPr="00940AC6" w:rsidRDefault="006D122E" w:rsidP="00D72617">
                    <w:r>
                      <w:t>Q</w:t>
                    </w:r>
                  </w:p>
                </w:txbxContent>
              </v:textbox>
            </v:shape>
            <v:shape id="_x0000_s1185" type="#_x0000_t202" style="position:absolute;left:5206;top:14728;width:524;height:497" stroked="f">
              <v:fill opacity="0"/>
              <v:textbox>
                <w:txbxContent>
                  <w:p w:rsidR="00D72617" w:rsidRPr="00940AC6" w:rsidRDefault="006D122E" w:rsidP="00D72617">
                    <w:r>
                      <w:t>P</w:t>
                    </w:r>
                  </w:p>
                </w:txbxContent>
              </v:textbox>
            </v:shape>
            <v:shape id="_x0000_s1186" type="#_x0000_t202" style="position:absolute;left:4682;top:13110;width:524;height:497" stroked="f">
              <v:fill opacity="0"/>
              <v:textbox>
                <w:txbxContent>
                  <w:p w:rsidR="00D72617" w:rsidRPr="00940AC6" w:rsidRDefault="006D122E" w:rsidP="00D72617">
                    <w:r>
                      <w:t>R</w:t>
                    </w:r>
                  </w:p>
                </w:txbxContent>
              </v:textbox>
            </v:shape>
          </v:group>
        </w:pict>
      </w:r>
      <w:r w:rsidRPr="00EB4949">
        <w:t xml:space="preserve">                                          </w:t>
      </w:r>
      <w:r w:rsidRPr="00EB4949">
        <w:rPr>
          <w:position w:val="-14"/>
        </w:rPr>
        <w:object w:dxaOrig="2720" w:dyaOrig="440">
          <v:shape id="_x0000_i1062" type="#_x0000_t75" style="width:135pt;height:21.75pt" o:ole="">
            <v:imagedata r:id="rId139" r:pict="rId140" o:title=""/>
          </v:shape>
          <o:OLEObject Type="Embed" ProgID="Msxml2.SAXXMLReader.5.0" ShapeID="_x0000_i1062" DrawAspect="Content" ObjectID="_1378899864" r:id="rId141"/>
        </w:object>
      </w:r>
      <w:r w:rsidRPr="00EB4949">
        <w:rPr>
          <w:rStyle w:val="question"/>
        </w:rPr>
        <w:br/>
      </w:r>
    </w:p>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pPr>
        <w:numPr>
          <w:ilvl w:val="0"/>
          <w:numId w:val="1"/>
        </w:numPr>
        <w:rPr>
          <w:rStyle w:val="question"/>
        </w:rPr>
      </w:pPr>
      <w:r w:rsidRPr="00EB4949">
        <w:rPr>
          <w:rStyle w:val="question"/>
        </w:rPr>
        <w:t xml:space="preserve">A cone and a cylinder made from lead each have a radius </w:t>
      </w:r>
      <w:r w:rsidRPr="00EB4949">
        <w:rPr>
          <w:rStyle w:val="question"/>
          <w:i/>
        </w:rPr>
        <w:t xml:space="preserve">r </w:t>
      </w:r>
      <w:r w:rsidRPr="00EB4949">
        <w:rPr>
          <w:rStyle w:val="question"/>
        </w:rPr>
        <w:t>cm and height of 2</w:t>
      </w:r>
      <w:r w:rsidRPr="00EB4949">
        <w:rPr>
          <w:rStyle w:val="question"/>
          <w:i/>
        </w:rPr>
        <w:t>r</w:t>
      </w:r>
      <w:r w:rsidRPr="00EB4949">
        <w:rPr>
          <w:rStyle w:val="question"/>
        </w:rPr>
        <w:t xml:space="preserve"> cm. A sphere is also made from the same material an</w:t>
      </w:r>
      <w:r w:rsidRPr="00EB4949">
        <w:rPr>
          <w:rStyle w:val="question"/>
        </w:rPr>
        <w:t xml:space="preserve">d has also a radius of </w:t>
      </w:r>
      <w:r w:rsidRPr="00EB4949">
        <w:rPr>
          <w:rStyle w:val="question"/>
          <w:i/>
        </w:rPr>
        <w:t>r</w:t>
      </w:r>
      <w:r w:rsidRPr="00EB4949">
        <w:rPr>
          <w:rStyle w:val="question"/>
        </w:rPr>
        <w:t xml:space="preserve"> cm. Find</w:t>
      </w:r>
    </w:p>
    <w:p w:rsidR="00D72617" w:rsidRPr="00EB4949" w:rsidRDefault="006D122E" w:rsidP="00D72617">
      <w:pPr>
        <w:pStyle w:val="ListParagraph"/>
        <w:numPr>
          <w:ilvl w:val="0"/>
          <w:numId w:val="9"/>
        </w:numPr>
        <w:rPr>
          <w:rStyle w:val="question"/>
          <w:rFonts w:ascii="Times New Roman" w:hAnsi="Times New Roman"/>
        </w:rPr>
      </w:pPr>
      <w:r w:rsidRPr="00EB4949">
        <w:rPr>
          <w:rStyle w:val="question"/>
          <w:rFonts w:ascii="Times New Roman" w:hAnsi="Times New Roman"/>
          <w:sz w:val="24"/>
        </w:rPr>
        <w:t>The ratio of the volumes of these lead shapes.</w:t>
      </w:r>
    </w:p>
    <w:p w:rsidR="00D72617" w:rsidRPr="00EB4949" w:rsidRDefault="006D122E" w:rsidP="00D72617">
      <w:pPr>
        <w:pStyle w:val="ListParagraph"/>
        <w:numPr>
          <w:ilvl w:val="0"/>
          <w:numId w:val="9"/>
        </w:numPr>
        <w:rPr>
          <w:rStyle w:val="question"/>
          <w:rFonts w:ascii="Times New Roman" w:hAnsi="Times New Roman"/>
        </w:rPr>
      </w:pPr>
      <w:r w:rsidRPr="00EB4949">
        <w:rPr>
          <w:rStyle w:val="question"/>
          <w:rFonts w:ascii="Times New Roman" w:hAnsi="Times New Roman"/>
          <w:sz w:val="24"/>
        </w:rPr>
        <w:t>The ratio of the curved surface areas of these lead shapes.</w:t>
      </w:r>
    </w:p>
    <w:p w:rsidR="00D72617" w:rsidRPr="00EB4949" w:rsidRDefault="006D122E" w:rsidP="00D72617">
      <w:pPr>
        <w:rPr>
          <w:rStyle w:val="answers"/>
        </w:rPr>
      </w:pPr>
    </w:p>
    <w:p w:rsidR="00D72617" w:rsidRPr="00EB4949" w:rsidRDefault="006D122E" w:rsidP="00D72617"/>
    <w:p w:rsidR="00D72617" w:rsidRPr="00EB4949" w:rsidRDefault="006D122E" w:rsidP="00D72617">
      <w:pPr>
        <w:rPr>
          <w:b/>
        </w:rPr>
      </w:pPr>
    </w:p>
    <w:p w:rsidR="00D72617" w:rsidRPr="00EB4949" w:rsidRDefault="006D122E" w:rsidP="00D72617">
      <w:pPr>
        <w:numPr>
          <w:ilvl w:val="0"/>
          <w:numId w:val="1"/>
        </w:numPr>
      </w:pPr>
      <w:r w:rsidRPr="00EB4949">
        <w:rPr>
          <w:szCs w:val="20"/>
          <w:lang w:val="en-IE" w:eastAsia="en-IE"/>
        </w:rPr>
        <w:pict>
          <v:shape id="_x0000_s1359" type="#_x0000_t32" style="position:absolute;left:0;text-align:left;margin-left:130.05pt;margin-top:58.4pt;width:108pt;height:30.6pt;flip:x;z-index:251627520" o:connectortype="straight"/>
        </w:pict>
      </w:r>
      <w:r w:rsidR="005A0E8E">
        <w:rPr>
          <w:noProof/>
          <w:szCs w:val="20"/>
          <w:lang w:val="en-IE" w:eastAsia="en-IE"/>
        </w:rPr>
        <w:drawing>
          <wp:anchor distT="0" distB="0" distL="114300" distR="114300" simplePos="0" relativeHeight="251629568" behindDoc="1" locked="0" layoutInCell="1" allowOverlap="1">
            <wp:simplePos x="0" y="0"/>
            <wp:positionH relativeFrom="column">
              <wp:posOffset>508635</wp:posOffset>
            </wp:positionH>
            <wp:positionV relativeFrom="paragraph">
              <wp:posOffset>855980</wp:posOffset>
            </wp:positionV>
            <wp:extent cx="1504950" cy="1085850"/>
            <wp:effectExtent l="19050" t="0" r="0" b="0"/>
            <wp:wrapNone/>
            <wp:docPr id="337" name="Picture 355" descr="http://comps.fotosearch.com/comp/corbis/DGT066/airplane-landing-runway_~TRN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comps.fotosearch.com/comp/corbis/DGT066/airplane-landing-runway_~TRN008.jpg"/>
                    <pic:cNvPicPr>
                      <a:picLocks noChangeAspect="1" noChangeArrowheads="1"/>
                    </pic:cNvPicPr>
                  </pic:nvPicPr>
                  <pic:blipFill>
                    <a:blip r:embed="rId142" cstate="print"/>
                    <a:srcRect/>
                    <a:stretch>
                      <a:fillRect/>
                    </a:stretch>
                  </pic:blipFill>
                  <pic:spPr bwMode="auto">
                    <a:xfrm>
                      <a:off x="0" y="0"/>
                      <a:ext cx="1504950" cy="1085850"/>
                    </a:xfrm>
                    <a:prstGeom prst="rect">
                      <a:avLst/>
                    </a:prstGeom>
                    <a:noFill/>
                    <a:ln w="9525">
                      <a:noFill/>
                      <a:miter lim="800000"/>
                      <a:headEnd/>
                      <a:tailEnd/>
                    </a:ln>
                  </pic:spPr>
                </pic:pic>
              </a:graphicData>
            </a:graphic>
          </wp:anchor>
        </w:drawing>
      </w:r>
      <w:r w:rsidR="005A0E8E">
        <w:rPr>
          <w:noProof/>
          <w:szCs w:val="20"/>
          <w:lang w:val="en-IE" w:eastAsia="en-IE"/>
        </w:rPr>
        <w:drawing>
          <wp:anchor distT="0" distB="0" distL="114300" distR="114300" simplePos="0" relativeHeight="251628544" behindDoc="1" locked="0" layoutInCell="1" allowOverlap="1">
            <wp:simplePos x="0" y="0"/>
            <wp:positionH relativeFrom="column">
              <wp:posOffset>3137535</wp:posOffset>
            </wp:positionH>
            <wp:positionV relativeFrom="paragraph">
              <wp:posOffset>625475</wp:posOffset>
            </wp:positionV>
            <wp:extent cx="590550" cy="390525"/>
            <wp:effectExtent l="0" t="38100" r="19050" b="28575"/>
            <wp:wrapNone/>
            <wp:docPr id="336" name="Picture 358" descr="C:\Users\Sheelagh\AppData\Local\Microsoft\Windows\Temporary Internet Files\Content.IE5\7UWVH7D3\MCj0424206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C:\Users\Sheelagh\AppData\Local\Microsoft\Windows\Temporary Internet Files\Content.IE5\7UWVH7D3\MCj04242060000[1].wmf"/>
                    <pic:cNvPicPr>
                      <a:picLocks noChangeAspect="1" noChangeArrowheads="1"/>
                    </pic:cNvPicPr>
                  </pic:nvPicPr>
                  <pic:blipFill>
                    <a:blip r:embed="rId143" cstate="print"/>
                    <a:srcRect/>
                    <a:stretch>
                      <a:fillRect/>
                    </a:stretch>
                  </pic:blipFill>
                  <pic:spPr bwMode="auto">
                    <a:xfrm rot="401221">
                      <a:off x="0" y="0"/>
                      <a:ext cx="590550" cy="390525"/>
                    </a:xfrm>
                    <a:prstGeom prst="rect">
                      <a:avLst/>
                    </a:prstGeom>
                    <a:noFill/>
                    <a:ln w="9525">
                      <a:noFill/>
                      <a:miter lim="800000"/>
                      <a:headEnd/>
                      <a:tailEnd/>
                    </a:ln>
                  </pic:spPr>
                </pic:pic>
              </a:graphicData>
            </a:graphic>
          </wp:anchor>
        </w:drawing>
      </w:r>
      <w:r w:rsidRPr="00EB4949">
        <w:t>Commercial aircraft fly at altitudes of between 29,000 and 36,000 feet (between 9 and 11 kilometres).  An air</w:t>
      </w:r>
      <w:r w:rsidRPr="00EB4949">
        <w:t>craft begins its gradual descent a long distance away from its destination airport. We will assume that the path of descent is a straight line.</w:t>
      </w:r>
      <w:r w:rsidRPr="00EB4949">
        <w:br/>
      </w:r>
    </w:p>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pPr>
        <w:pStyle w:val="ListParagraph"/>
        <w:numPr>
          <w:ilvl w:val="0"/>
          <w:numId w:val="11"/>
        </w:numPr>
        <w:rPr>
          <w:rFonts w:ascii="Times New Roman" w:hAnsi="Times New Roman"/>
        </w:rPr>
      </w:pPr>
      <w:r w:rsidRPr="00EB4949">
        <w:rPr>
          <w:rFonts w:ascii="Times New Roman" w:hAnsi="Times New Roman"/>
        </w:rPr>
        <w:t xml:space="preserve">An aircraft is flying at an altitude of 10 km and the angle of descent is 2 degrees. At </w:t>
      </w:r>
    </w:p>
    <w:p w:rsidR="00D72617" w:rsidRPr="00EB4949" w:rsidRDefault="006D122E" w:rsidP="00D72617">
      <w:pPr>
        <w:pStyle w:val="ListParagraph"/>
        <w:ind w:left="360" w:firstLine="360"/>
        <w:rPr>
          <w:rFonts w:ascii="Times New Roman" w:hAnsi="Times New Roman"/>
        </w:rPr>
      </w:pPr>
      <w:r w:rsidRPr="00EB4949">
        <w:rPr>
          <w:rFonts w:ascii="Times New Roman" w:hAnsi="Times New Roman"/>
        </w:rPr>
        <w:t>what distance fr</w:t>
      </w:r>
      <w:r w:rsidRPr="00EB4949">
        <w:rPr>
          <w:rFonts w:ascii="Times New Roman" w:hAnsi="Times New Roman"/>
        </w:rPr>
        <w:t>om the destination runway should the descent begin?</w:t>
      </w:r>
    </w:p>
    <w:p w:rsidR="00D72617" w:rsidRPr="00EB4949" w:rsidRDefault="006D122E" w:rsidP="00D72617">
      <w:pPr>
        <w:pStyle w:val="ListParagraph"/>
        <w:numPr>
          <w:ilvl w:val="0"/>
          <w:numId w:val="11"/>
        </w:numPr>
        <w:rPr>
          <w:rFonts w:ascii="Times New Roman" w:hAnsi="Times New Roman"/>
        </w:rPr>
      </w:pPr>
      <w:r w:rsidRPr="00EB4949">
        <w:rPr>
          <w:rFonts w:ascii="Times New Roman" w:hAnsi="Times New Roman"/>
        </w:rPr>
        <w:t>An aircraft is flying at an altitude of 9.3 km.  A passenger becomes ill and the pilot</w:t>
      </w:r>
    </w:p>
    <w:p w:rsidR="00D72617" w:rsidRPr="00EB4949" w:rsidRDefault="006D122E" w:rsidP="00D72617">
      <w:pPr>
        <w:pStyle w:val="ListParagraph"/>
        <w:rPr>
          <w:rFonts w:ascii="Times New Roman" w:hAnsi="Times New Roman"/>
        </w:rPr>
      </w:pPr>
      <w:r w:rsidRPr="00EB4949">
        <w:rPr>
          <w:rFonts w:ascii="Times New Roman" w:hAnsi="Times New Roman"/>
        </w:rPr>
        <w:t>needs to land at the nearest airport which is 200 km away. What will the angle of descent be?</w:t>
      </w:r>
    </w:p>
    <w:p w:rsidR="00D72617" w:rsidRPr="00EB4949" w:rsidRDefault="005A0E8E" w:rsidP="00D72617">
      <w:pPr>
        <w:numPr>
          <w:ilvl w:val="0"/>
          <w:numId w:val="13"/>
        </w:numPr>
      </w:pPr>
      <w:r>
        <w:rPr>
          <w:noProof/>
          <w:szCs w:val="20"/>
          <w:lang w:val="en-IE" w:eastAsia="en-IE"/>
        </w:rPr>
        <w:drawing>
          <wp:anchor distT="0" distB="0" distL="114300" distR="114300" simplePos="0" relativeHeight="251641856" behindDoc="1" locked="0" layoutInCell="1" allowOverlap="1">
            <wp:simplePos x="0" y="0"/>
            <wp:positionH relativeFrom="column">
              <wp:posOffset>2794635</wp:posOffset>
            </wp:positionH>
            <wp:positionV relativeFrom="paragraph">
              <wp:posOffset>1192530</wp:posOffset>
            </wp:positionV>
            <wp:extent cx="1905000" cy="1430655"/>
            <wp:effectExtent l="19050" t="0" r="0" b="0"/>
            <wp:wrapNone/>
            <wp:docPr id="445" name="Picture 352" descr="http://www.offroaders.com/Wallpapers/wallpaper/lake-and-trees-landscape-wallpape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www.offroaders.com/Wallpapers/wallpaper/lake-and-trees-landscape-wallpaper_small.jpg"/>
                    <pic:cNvPicPr>
                      <a:picLocks noChangeAspect="1" noChangeArrowheads="1"/>
                    </pic:cNvPicPr>
                  </pic:nvPicPr>
                  <pic:blipFill>
                    <a:blip r:embed="rId144" cstate="print"/>
                    <a:srcRect/>
                    <a:stretch>
                      <a:fillRect/>
                    </a:stretch>
                  </pic:blipFill>
                  <pic:spPr bwMode="auto">
                    <a:xfrm>
                      <a:off x="0" y="0"/>
                      <a:ext cx="1905000" cy="1430655"/>
                    </a:xfrm>
                    <a:prstGeom prst="rect">
                      <a:avLst/>
                    </a:prstGeom>
                    <a:noFill/>
                    <a:ln w="9525">
                      <a:noFill/>
                      <a:miter lim="800000"/>
                      <a:headEnd/>
                      <a:tailEnd/>
                    </a:ln>
                  </pic:spPr>
                </pic:pic>
              </a:graphicData>
            </a:graphic>
          </wp:anchor>
        </w:drawing>
      </w:r>
      <w:r w:rsidR="006D122E" w:rsidRPr="00EB4949">
        <w:t>Standing in the foregr</w:t>
      </w:r>
      <w:r w:rsidR="006D122E" w:rsidRPr="00EB4949">
        <w:t>ound of this picture on the shore of the lake, a forester wishes to calculate the height of one of the trees across the lake.  He marks a line [AB] along the shore and measures it using a 100m tape measure.  He takes the base of the tree to be located at a</w:t>
      </w:r>
      <w:r w:rsidR="006D122E" w:rsidRPr="00EB4949">
        <w:t xml:space="preserve"> point C.  Using a theodolite (surveying instrument used for measuring angles) he measures |&lt;ABC| and |&lt;BAC|. From A, he measures the angle of elevation θ of the top of the tree.  Sketch the situation.  </w:t>
      </w:r>
    </w:p>
    <w:p w:rsidR="00D72617" w:rsidRPr="00EB4949" w:rsidRDefault="005A0E8E" w:rsidP="00D72617">
      <w:r>
        <w:rPr>
          <w:noProof/>
          <w:szCs w:val="20"/>
          <w:lang w:val="en-IE" w:eastAsia="en-IE"/>
        </w:rPr>
        <w:drawing>
          <wp:anchor distT="0" distB="0" distL="114300" distR="114300" simplePos="0" relativeHeight="251642880" behindDoc="1" locked="0" layoutInCell="1" allowOverlap="1">
            <wp:simplePos x="0" y="0"/>
            <wp:positionH relativeFrom="column">
              <wp:posOffset>965835</wp:posOffset>
            </wp:positionH>
            <wp:positionV relativeFrom="paragraph">
              <wp:posOffset>80010</wp:posOffset>
            </wp:positionV>
            <wp:extent cx="1095375" cy="1200150"/>
            <wp:effectExtent l="19050" t="0" r="9525" b="0"/>
            <wp:wrapNone/>
            <wp:docPr id="447" name="ipfmp0Fft3203GQZM:" descr="http://t1.gstatic.com/images?q=tbn:mp0Fft3203GQZM:http://www.letsblogconstruction.com/photos/uncategorized/2008/08/26/s6_surveyor.jpg">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mp0Fft3203GQZM:" descr="http://t1.gstatic.com/images?q=tbn:mp0Fft3203GQZM:http://www.letsblogconstruction.com/photos/uncategorized/2008/08/26/s6_surveyor.jpg">
                      <a:hlinkClick r:id="rId145"/>
                    </pic:cNvPr>
                    <pic:cNvPicPr>
                      <a:picLocks noChangeAspect="1" noChangeArrowheads="1"/>
                    </pic:cNvPicPr>
                  </pic:nvPicPr>
                  <pic:blipFill>
                    <a:blip r:embed="rId146" cstate="print"/>
                    <a:srcRect/>
                    <a:stretch>
                      <a:fillRect/>
                    </a:stretch>
                  </pic:blipFill>
                  <pic:spPr bwMode="auto">
                    <a:xfrm>
                      <a:off x="0" y="0"/>
                      <a:ext cx="1095375" cy="1200150"/>
                    </a:xfrm>
                    <a:prstGeom prst="rect">
                      <a:avLst/>
                    </a:prstGeom>
                    <a:noFill/>
                    <a:ln w="9525">
                      <a:noFill/>
                      <a:miter lim="800000"/>
                      <a:headEnd/>
                      <a:tailEnd/>
                    </a:ln>
                  </pic:spPr>
                </pic:pic>
              </a:graphicData>
            </a:graphic>
          </wp:anchor>
        </w:drawing>
      </w:r>
    </w:p>
    <w:p w:rsidR="00D72617" w:rsidRPr="00EB4949" w:rsidRDefault="006D122E" w:rsidP="00D72617"/>
    <w:p w:rsidR="00D72617" w:rsidRPr="00EB4949" w:rsidRDefault="006D122E" w:rsidP="00D72617">
      <w:pPr>
        <w:ind w:left="360"/>
      </w:pPr>
    </w:p>
    <w:p w:rsidR="00D72617" w:rsidRPr="00EB4949" w:rsidRDefault="006D122E" w:rsidP="00D72617">
      <w:pPr>
        <w:ind w:left="360"/>
      </w:pPr>
    </w:p>
    <w:p w:rsidR="00D72617" w:rsidRPr="00EB4949" w:rsidRDefault="006D122E" w:rsidP="00D72617">
      <w:pPr>
        <w:ind w:left="360"/>
      </w:pPr>
    </w:p>
    <w:p w:rsidR="00D72617" w:rsidRPr="00EB4949" w:rsidRDefault="006D122E" w:rsidP="00D72617">
      <w:pPr>
        <w:ind w:left="360"/>
      </w:pPr>
    </w:p>
    <w:p w:rsidR="00D72617" w:rsidRPr="00EB4949" w:rsidRDefault="006D122E" w:rsidP="00D72617">
      <w:pPr>
        <w:ind w:left="360"/>
      </w:pPr>
    </w:p>
    <w:p w:rsidR="00D72617" w:rsidRPr="00EB4949" w:rsidRDefault="006D122E" w:rsidP="00D72617">
      <w:pPr>
        <w:ind w:left="360"/>
      </w:pPr>
    </w:p>
    <w:p w:rsidR="00D72617" w:rsidRPr="00EB4949" w:rsidRDefault="006D122E" w:rsidP="00D72617">
      <w:pPr>
        <w:ind w:left="360"/>
      </w:pPr>
    </w:p>
    <w:p w:rsidR="00D72617" w:rsidRPr="00EB4949" w:rsidRDefault="006D122E" w:rsidP="00D72617">
      <w:pPr>
        <w:ind w:left="360"/>
      </w:pPr>
      <w:r w:rsidRPr="00EB4949">
        <w:t xml:space="preserve">How will he use the measurements taken to </w:t>
      </w:r>
      <w:r w:rsidRPr="00EB4949">
        <w:t>calculate the height of the tree</w:t>
      </w:r>
      <w:r>
        <w:t>?</w:t>
      </w:r>
      <w:r w:rsidRPr="00EB4949">
        <w:t xml:space="preserve">  The forester is 185 cm tall.</w:t>
      </w:r>
    </w:p>
    <w:p w:rsidR="00D72617" w:rsidRPr="00EB4949" w:rsidRDefault="006D122E" w:rsidP="00D72617">
      <w:pPr>
        <w:ind w:left="360"/>
      </w:pPr>
      <w:r w:rsidRPr="00EB4949">
        <w:t xml:space="preserve">Use a set of possible measurements to calculate the height of the tree.  (Do you think your answer is realistic?) </w:t>
      </w:r>
    </w:p>
    <w:p w:rsidR="00D72617" w:rsidRPr="00EB4949" w:rsidRDefault="006D122E" w:rsidP="00D72617">
      <w:pPr>
        <w:rPr>
          <w:b/>
        </w:rPr>
      </w:pPr>
    </w:p>
    <w:p w:rsidR="00D72617" w:rsidRPr="00EB4949" w:rsidRDefault="006D122E" w:rsidP="00D72617">
      <w:pPr>
        <w:rPr>
          <w:b/>
        </w:rPr>
      </w:pPr>
    </w:p>
    <w:p w:rsidR="00D72617" w:rsidRPr="00EB4949" w:rsidRDefault="006D122E" w:rsidP="00D72617">
      <w:pPr>
        <w:numPr>
          <w:ilvl w:val="0"/>
          <w:numId w:val="13"/>
        </w:numPr>
      </w:pPr>
      <w:r w:rsidRPr="00EB4949">
        <w:t>A developer asks a surveyor to calculate the area of the following site whi</w:t>
      </w:r>
      <w:r w:rsidRPr="00EB4949">
        <w:t xml:space="preserve">ch can be approximated to a pentagon as shown below.  The surveyor uses a theodolite to measure all the given angles.  </w:t>
      </w:r>
    </w:p>
    <w:p w:rsidR="00D72617" w:rsidRPr="00EB4949" w:rsidRDefault="006D122E" w:rsidP="00D72617">
      <w:pPr>
        <w:ind w:left="720"/>
      </w:pPr>
      <w:r w:rsidRPr="00EB4949">
        <w:t>The surveyor does not need to use the theodolite to measure the 5</w:t>
      </w:r>
      <w:r w:rsidRPr="00EB4949">
        <w:rPr>
          <w:vertAlign w:val="superscript"/>
        </w:rPr>
        <w:t>th</w:t>
      </w:r>
      <w:r w:rsidRPr="00EB4949">
        <w:t xml:space="preserve"> angle in the diagram.</w:t>
      </w:r>
    </w:p>
    <w:p w:rsidR="00D72617" w:rsidRPr="00EB4949" w:rsidRDefault="006D122E" w:rsidP="00D72617">
      <w:pPr>
        <w:ind w:firstLine="720"/>
      </w:pPr>
      <w:r w:rsidRPr="00EB4949">
        <w:t xml:space="preserve">What is the measure of the missing angle? </w:t>
      </w:r>
    </w:p>
    <w:p w:rsidR="00D72617" w:rsidRPr="00EB4949" w:rsidRDefault="006D122E" w:rsidP="00D72617">
      <w:pPr>
        <w:ind w:firstLine="720"/>
      </w:pPr>
      <w:r w:rsidRPr="00EB4949">
        <w:t>Fin</w:t>
      </w:r>
      <w:r w:rsidRPr="00EB4949">
        <w:t>d the area of the site.</w:t>
      </w:r>
    </w:p>
    <w:p w:rsidR="00D72617" w:rsidRPr="00EB4949" w:rsidRDefault="006D122E" w:rsidP="00D72617">
      <w:pPr>
        <w:ind w:firstLine="720"/>
      </w:pPr>
      <w:r w:rsidRPr="00EB4949">
        <w:t>A hectare is 10000 m</w:t>
      </w:r>
      <w:r w:rsidRPr="00EB4949">
        <w:rPr>
          <w:vertAlign w:val="superscript"/>
        </w:rPr>
        <w:t>2</w:t>
      </w:r>
      <w:r w:rsidRPr="00EB4949">
        <w:t>.  What fraction of a hectare is this site?</w:t>
      </w:r>
    </w:p>
    <w:p w:rsidR="00D72617" w:rsidRPr="00EB4949" w:rsidRDefault="005A0E8E" w:rsidP="00D72617">
      <w:pPr>
        <w:jc w:val="center"/>
      </w:pPr>
      <w:r>
        <w:rPr>
          <w:noProof/>
          <w:lang w:val="en-IE" w:eastAsia="en-IE"/>
        </w:rPr>
        <w:lastRenderedPageBreak/>
        <w:drawing>
          <wp:inline distT="0" distB="0" distL="0" distR="0">
            <wp:extent cx="3648075" cy="2771775"/>
            <wp:effectExtent l="19050" t="0" r="9525" b="0"/>
            <wp:docPr id="57" name="Picture 8" descr="pentagonal fi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entagonal field.png"/>
                    <pic:cNvPicPr>
                      <a:picLocks noChangeAspect="1" noChangeArrowheads="1"/>
                    </pic:cNvPicPr>
                  </pic:nvPicPr>
                  <pic:blipFill>
                    <a:blip r:embed="rId147" cstate="print"/>
                    <a:srcRect l="12560" t="11488" r="35712" b="10362"/>
                    <a:stretch>
                      <a:fillRect/>
                    </a:stretch>
                  </pic:blipFill>
                  <pic:spPr bwMode="auto">
                    <a:xfrm>
                      <a:off x="0" y="0"/>
                      <a:ext cx="3648075" cy="2771775"/>
                    </a:xfrm>
                    <a:prstGeom prst="rect">
                      <a:avLst/>
                    </a:prstGeom>
                    <a:noFill/>
                    <a:ln w="9525">
                      <a:noFill/>
                      <a:miter lim="800000"/>
                      <a:headEnd/>
                      <a:tailEnd/>
                    </a:ln>
                  </pic:spPr>
                </pic:pic>
              </a:graphicData>
            </a:graphic>
          </wp:inline>
        </w:drawing>
      </w:r>
    </w:p>
    <w:p w:rsidR="00D72617" w:rsidRPr="00EB4949" w:rsidRDefault="006D122E" w:rsidP="00D72617"/>
    <w:p w:rsidR="00D72617" w:rsidRPr="00EB4949" w:rsidRDefault="006D122E" w:rsidP="00D72617">
      <w:pPr>
        <w:rPr>
          <w:b/>
        </w:rPr>
      </w:pPr>
    </w:p>
    <w:p w:rsidR="00D72617" w:rsidRPr="00EB4949" w:rsidRDefault="006D122E" w:rsidP="00D72617">
      <w:pPr>
        <w:rPr>
          <w:b/>
        </w:rPr>
      </w:pPr>
    </w:p>
    <w:p w:rsidR="00D72617" w:rsidRPr="00EB4949" w:rsidRDefault="006D122E" w:rsidP="00D72617">
      <w:pPr>
        <w:rPr>
          <w:b/>
        </w:rPr>
      </w:pPr>
    </w:p>
    <w:p w:rsidR="00D72617" w:rsidRPr="00EB4949" w:rsidRDefault="006D122E" w:rsidP="00D72617">
      <w:pPr>
        <w:numPr>
          <w:ilvl w:val="0"/>
          <w:numId w:val="13"/>
        </w:numPr>
        <w:tabs>
          <w:tab w:val="clear" w:pos="720"/>
          <w:tab w:val="num" w:pos="567"/>
        </w:tabs>
        <w:ind w:left="567" w:hanging="578"/>
      </w:pPr>
      <w:r w:rsidRPr="00EB4949">
        <w:t xml:space="preserve">The width of a quarry between two points A and B has to be measured.  The quarry is flooded after heavy rain and is inaccessible.  </w:t>
      </w:r>
    </w:p>
    <w:p w:rsidR="00D72617" w:rsidRPr="00EB4949" w:rsidRDefault="006D122E" w:rsidP="00D72617">
      <w:r w:rsidRPr="00EB4949">
        <w:rPr>
          <w:szCs w:val="20"/>
          <w:lang w:val="en-IE" w:eastAsia="en-IE"/>
        </w:rPr>
        <w:pict>
          <v:group id="_x0000_s1414" style="position:absolute;margin-left:112.05pt;margin-top:4.85pt;width:180.85pt;height:117.7pt;z-index:251632640" coordorigin="2173,8994" coordsize="3617,2354">
            <v:shape id="_x0000_s1415" type="#_x0000_t202" style="position:absolute;left:4380;top:9922;width:512;height:512" stroked="f">
              <v:fill opacity="0"/>
              <v:textbox style="mso-next-textbox:#_x0000_s1415">
                <w:txbxContent>
                  <w:p w:rsidR="00D72617" w:rsidRPr="008C1994" w:rsidRDefault="006D122E" w:rsidP="00D72617">
                    <w:pPr>
                      <w:rPr>
                        <w:b/>
                        <w:i/>
                      </w:rPr>
                    </w:pPr>
                    <w:r>
                      <w:rPr>
                        <w:b/>
                        <w:i/>
                      </w:rPr>
                      <w:t>Y</w:t>
                    </w:r>
                  </w:p>
                </w:txbxContent>
              </v:textbox>
            </v:shape>
            <v:group id="_x0000_s1416" style="position:absolute;left:2173;top:8994;width:3617;height:2354" coordorigin="2173,8994" coordsize="3617,2354">
              <v:shape id="_x0000_s1417" type="#_x0000_t202" style="position:absolute;left:2878;top:10836;width:512;height:512" stroked="f">
                <v:fill opacity="0"/>
                <v:textbox style="mso-next-textbox:#_x0000_s1417">
                  <w:txbxContent>
                    <w:p w:rsidR="00D72617" w:rsidRPr="008C1994" w:rsidRDefault="006D122E" w:rsidP="00D72617">
                      <w:pPr>
                        <w:rPr>
                          <w:b/>
                          <w:i/>
                        </w:rPr>
                      </w:pPr>
                      <w:r>
                        <w:rPr>
                          <w:b/>
                          <w:i/>
                        </w:rPr>
                        <w:t>P</w:t>
                      </w:r>
                    </w:p>
                  </w:txbxContent>
                </v:textbox>
              </v:shape>
              <v:group id="_x0000_s1418" style="position:absolute;left:2173;top:8994;width:3617;height:1917" coordorigin="2173,8994" coordsize="3617,1917">
                <v:shape id="_x0000_s1419" type="#_x0000_t32" style="position:absolute;left:2698;top:9494;width:2580;height:0" o:connectortype="straight" strokeweight="2pt"/>
                <v:group id="_x0000_s1420" style="position:absolute;left:2173;top:8994;width:3617;height:1917" coordorigin="5938,8993" coordsize="3617,1917">
                  <v:shape id="_x0000_s1421" type="#_x0000_t202" style="position:absolute;left:5938;top:9195;width:512;height:512" stroked="f">
                    <v:fill opacity="0"/>
                    <v:textbox style="mso-next-textbox:#_x0000_s1421">
                      <w:txbxContent>
                        <w:p w:rsidR="00D72617" w:rsidRPr="008C1994" w:rsidRDefault="006D122E" w:rsidP="00D72617">
                          <w:pPr>
                            <w:rPr>
                              <w:b/>
                              <w:i/>
                            </w:rPr>
                          </w:pPr>
                          <w:r>
                            <w:rPr>
                              <w:b/>
                              <w:i/>
                            </w:rPr>
                            <w:t xml:space="preserve"> A</w:t>
                          </w:r>
                        </w:p>
                      </w:txbxContent>
                    </v:textbox>
                  </v:shape>
                  <v:shape id="_x0000_s1422" type="#_x0000_t202" style="position:absolute;left:9043;top:9195;width:512;height:512" stroked="f">
                    <v:fill opacity="0"/>
                    <v:textbox style="mso-next-textbox:#_x0000_s1422">
                      <w:txbxContent>
                        <w:p w:rsidR="00D72617" w:rsidRPr="008C1994" w:rsidRDefault="006D122E" w:rsidP="00D72617">
                          <w:pPr>
                            <w:rPr>
                              <w:b/>
                              <w:i/>
                            </w:rPr>
                          </w:pPr>
                          <w:r>
                            <w:rPr>
                              <w:b/>
                              <w:i/>
                            </w:rPr>
                            <w:t>B</w:t>
                          </w:r>
                        </w:p>
                      </w:txbxContent>
                    </v:textbox>
                  </v:shape>
                  <v:group id="_x0000_s1423" style="position:absolute;left:6285;top:8993;width:2895;height:1917" coordorigin="1755,8738" coordsize="2895,1917">
                    <v:shape id="_x0000_s1424" type="#_x0000_t32" style="position:absolute;left:1920;top:9260;width:495;height:1395" o:connectortype="straight"/>
                    <v:shape id="_x0000_s1425" type="#_x0000_t32" style="position:absolute;left:2415;top:9260;width:2085;height:1395;flip:y" o:connectortype="straight"/>
                    <v:shape id="_x0000_s1426" style="position:absolute;left:1828;top:8738;width:2822;height:930" coordsize="2942,930" path="m92,524c,377,305,90,587,45,869,,1467,250,1787,255v320,5,573,-205,720,-180c2654,100,2645,330,2672,405v27,75,270,99,,119c2402,544,1307,456,1052,524v-255,68,250,406,90,406c982,930,184,671,92,524xe">
                      <v:fill type="tile"/>
                      <v:path arrowok="t"/>
                    </v:shape>
                    <v:shape id="_x0000_s1427" type="#_x0000_t32" style="position:absolute;left:2092;top:9854;width:1523;height:1" o:connectortype="straight"/>
                    <v:shape id="_x0000_s1428" type="#_x0000_t202" style="position:absolute;left:1755;top:9666;width:512;height:512" stroked="f">
                      <v:fill opacity="0"/>
                      <v:textbox style="mso-next-textbox:#_x0000_s1428">
                        <w:txbxContent>
                          <w:p w:rsidR="00D72617" w:rsidRPr="008C1994" w:rsidRDefault="006D122E" w:rsidP="00D72617">
                            <w:pPr>
                              <w:rPr>
                                <w:b/>
                                <w:i/>
                              </w:rPr>
                            </w:pPr>
                            <w:r>
                              <w:rPr>
                                <w:b/>
                                <w:i/>
                              </w:rPr>
                              <w:t>X</w:t>
                            </w:r>
                          </w:p>
                        </w:txbxContent>
                      </v:textbox>
                    </v:shape>
                  </v:group>
                </v:group>
              </v:group>
            </v:group>
          </v:group>
        </w:pict>
      </w:r>
    </w:p>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pPr>
        <w:ind w:left="567"/>
      </w:pPr>
      <w:r w:rsidRPr="00EB4949">
        <w:t>It is decided to fi</w:t>
      </w:r>
      <w:r w:rsidRPr="00EB4949">
        <w:t>nd the distance from a point P to each side of the quarry as shown below using a trundle wheel.</w:t>
      </w:r>
    </w:p>
    <w:p w:rsidR="00D72617" w:rsidRPr="00EB4949" w:rsidRDefault="006D122E" w:rsidP="00D72617">
      <w:pPr>
        <w:ind w:left="567"/>
      </w:pPr>
      <w:r w:rsidRPr="00EB4949">
        <w:t>The midpoint of [AP] and [BP] are then found and marked as X and Y.  The distance |XY| is measured and multiplied by 2 to give the width of the quarry.  Two the</w:t>
      </w:r>
      <w:r w:rsidRPr="00EB4949">
        <w:t>orems are being applied here?  Can you state them?</w:t>
      </w:r>
    </w:p>
    <w:p w:rsidR="00D72617" w:rsidRPr="00EB4949" w:rsidRDefault="006D122E" w:rsidP="00D72617"/>
    <w:p w:rsidR="00D72617" w:rsidRPr="00EB4949" w:rsidRDefault="006D122E" w:rsidP="00D72617">
      <w:pPr>
        <w:ind w:left="567"/>
      </w:pPr>
      <w:r w:rsidRPr="00EB4949">
        <w:t>In the question above, if the ground between AB and P was inaccessible due to being waterlogged the surveyors would need to come up with a different technique.</w:t>
      </w:r>
    </w:p>
    <w:p w:rsidR="00D72617" w:rsidRPr="00EB4949" w:rsidRDefault="006D122E" w:rsidP="00D72617">
      <w:r w:rsidRPr="00EB4949">
        <w:rPr>
          <w:szCs w:val="20"/>
          <w:lang w:val="en-IE" w:eastAsia="en-IE"/>
        </w:rPr>
        <w:pict>
          <v:group id="_x0000_s1400" style="position:absolute;margin-left:103.05pt;margin-top:4.25pt;width:172.7pt;height:171.75pt;z-index:251631616" coordorigin="1963,2070" coordsize="3454,3435">
            <v:shape id="_x0000_s1401" type="#_x0000_t32" style="position:absolute;left:2925;top:5083;width:1215;height:0" o:connectortype="straight" strokeweight="1.25pt"/>
            <v:shape id="_x0000_s1402" style="position:absolute;left:2248;top:2070;width:2822;height:930" coordsize="2942,930" path="m92,524c,377,305,90,587,45,869,,1467,250,1787,255v320,5,573,-205,720,-180c2654,100,2645,330,2672,405v27,75,270,99,,119c2402,544,1307,456,1052,524v-255,68,250,406,90,406c982,930,184,671,92,524xe">
              <v:fill type="tile"/>
              <v:path arrowok="t"/>
            </v:shape>
            <v:group id="_x0000_s1403" style="position:absolute;left:1963;top:2358;width:3454;height:3147" coordorigin="1963,2870" coordsize="3454,3147">
              <v:shape id="_x0000_s1404" type="#_x0000_t32" style="position:absolute;left:2325;top:3080;width:2580;height:0" o:connectortype="straight" strokeweight="2pt"/>
              <v:shape id="_x0000_s1405" type="#_x0000_t202" style="position:absolute;left:1963;top:2870;width:512;height:512" stroked="f">
                <v:fill opacity="0"/>
                <v:textbox style="mso-next-textbox:#_x0000_s1405">
                  <w:txbxContent>
                    <w:p w:rsidR="00D72617" w:rsidRPr="008C1994" w:rsidRDefault="006D122E" w:rsidP="00D72617">
                      <w:pPr>
                        <w:rPr>
                          <w:b/>
                          <w:i/>
                        </w:rPr>
                      </w:pPr>
                      <w:r>
                        <w:rPr>
                          <w:b/>
                          <w:i/>
                        </w:rPr>
                        <w:t>A</w:t>
                      </w:r>
                    </w:p>
                  </w:txbxContent>
                </v:textbox>
              </v:shape>
              <v:shape id="_x0000_s1406" type="#_x0000_t202" style="position:absolute;left:4905;top:2870;width:512;height:512" stroked="f">
                <v:fill opacity="0"/>
                <v:textbox style="mso-next-textbox:#_x0000_s1406">
                  <w:txbxContent>
                    <w:p w:rsidR="00D72617" w:rsidRPr="008C1994" w:rsidRDefault="006D122E" w:rsidP="00D72617">
                      <w:pPr>
                        <w:rPr>
                          <w:b/>
                          <w:i/>
                        </w:rPr>
                      </w:pPr>
                      <w:r>
                        <w:rPr>
                          <w:b/>
                          <w:i/>
                        </w:rPr>
                        <w:t>B</w:t>
                      </w:r>
                    </w:p>
                  </w:txbxContent>
                </v:textbox>
              </v:shape>
              <v:shape id="_x0000_s1407" type="#_x0000_t202" style="position:absolute;left:2325;top:5385;width:512;height:512" stroked="f">
                <v:fill opacity="0"/>
                <v:textbox style="mso-next-textbox:#_x0000_s1407">
                  <w:txbxContent>
                    <w:p w:rsidR="00D72617" w:rsidRPr="008C1994" w:rsidRDefault="006D122E" w:rsidP="00D72617">
                      <w:pPr>
                        <w:rPr>
                          <w:b/>
                          <w:i/>
                        </w:rPr>
                      </w:pPr>
                      <w:r>
                        <w:rPr>
                          <w:b/>
                          <w:i/>
                        </w:rPr>
                        <w:t>R</w:t>
                      </w:r>
                    </w:p>
                  </w:txbxContent>
                </v:textbox>
              </v:shape>
              <v:shape id="_x0000_s1408" type="#_x0000_t202" style="position:absolute;left:4393;top:5505;width:512;height:512" stroked="f">
                <v:fill opacity="0"/>
                <v:textbox style="mso-next-textbox:#_x0000_s1408">
                  <w:txbxContent>
                    <w:p w:rsidR="00D72617" w:rsidRPr="008C1994" w:rsidRDefault="006D122E" w:rsidP="00D72617">
                      <w:pPr>
                        <w:rPr>
                          <w:b/>
                          <w:i/>
                        </w:rPr>
                      </w:pPr>
                      <w:r>
                        <w:rPr>
                          <w:b/>
                          <w:i/>
                        </w:rPr>
                        <w:t>S</w:t>
                      </w:r>
                    </w:p>
                  </w:txbxContent>
                </v:textbox>
              </v:shape>
              <v:shape id="_x0000_s1409" type="#_x0000_t32" style="position:absolute;left:2325;top:3080;width:600;height:2515;flip:x y" o:connectortype="straight"/>
              <v:shape id="_x0000_s1410" type="#_x0000_t32" style="position:absolute;left:4140;top:3080;width:765;height:2515;flip:y" o:connectortype="straight"/>
              <v:shape id="_x0000_s1411" type="#_x0000_t32" style="position:absolute;left:2325;top:3080;width:1815;height:2515;flip:x y" o:connectortype="straight"/>
              <v:shape id="_x0000_s1412" type="#_x0000_t32" style="position:absolute;left:2925;top:3080;width:1980;height:2515;flip:y" o:connectortype="straight"/>
              <v:shape id="_x0000_s1413" type="#_x0000_t202" style="position:absolute;left:3313;top:4320;width:479;height:403" stroked="f">
                <v:fill opacity="0"/>
                <v:textbox>
                  <w:txbxContent>
                    <w:p w:rsidR="00D72617" w:rsidRDefault="006D122E">
                      <w:r>
                        <w:t>X</w:t>
                      </w:r>
                    </w:p>
                  </w:txbxContent>
                </v:textbox>
              </v:shape>
            </v:group>
          </v:group>
        </w:pict>
      </w:r>
    </w:p>
    <w:p w:rsidR="00D72617" w:rsidRPr="00EB4949" w:rsidRDefault="006D122E" w:rsidP="00D72617">
      <w:r w:rsidRPr="00EB4949">
        <w:t xml:space="preserve"> </w:t>
      </w:r>
    </w:p>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r w:rsidRPr="00EB4949">
        <w:t>A suggestion was made that a ba</w:t>
      </w:r>
      <w:r w:rsidRPr="00EB4949">
        <w:t>se line RS would be marked out where the ground was drier and then its length accurately measured. Then points A and B would be sighted from points R and S and &lt;ARB,   &lt;BRS, &lt;ASR, and &lt;BSA measured.  How can this information be used to measure the distance</w:t>
      </w:r>
      <w:r w:rsidRPr="00EB4949">
        <w:t xml:space="preserve"> AB?  Possible values can be used for |RS| and the angles listed in order to test the methodology.</w:t>
      </w:r>
    </w:p>
    <w:p w:rsidR="00D72617" w:rsidRPr="00EB4949" w:rsidRDefault="006D122E" w:rsidP="00D72617">
      <w:pPr>
        <w:rPr>
          <w:b/>
        </w:rPr>
      </w:pPr>
    </w:p>
    <w:p w:rsidR="00D72617" w:rsidRPr="00EB4949" w:rsidRDefault="006D122E" w:rsidP="00D72617">
      <w:pPr>
        <w:rPr>
          <w:b/>
        </w:rPr>
      </w:pPr>
    </w:p>
    <w:p w:rsidR="00D72617" w:rsidRPr="00EB4949" w:rsidRDefault="006D122E" w:rsidP="00D72617">
      <w:pPr>
        <w:rPr>
          <w:b/>
        </w:rPr>
      </w:pPr>
    </w:p>
    <w:p w:rsidR="00D72617" w:rsidRPr="00EB4949" w:rsidRDefault="006D122E" w:rsidP="00D72617">
      <w:pPr>
        <w:pStyle w:val="ListParagraph"/>
        <w:numPr>
          <w:ilvl w:val="0"/>
          <w:numId w:val="13"/>
        </w:numPr>
        <w:tabs>
          <w:tab w:val="clear" w:pos="720"/>
          <w:tab w:val="num" w:pos="426"/>
        </w:tabs>
        <w:ind w:left="284" w:hanging="284"/>
        <w:rPr>
          <w:rFonts w:ascii="Times New Roman" w:hAnsi="Times New Roman"/>
          <w:sz w:val="24"/>
        </w:rPr>
      </w:pPr>
      <w:r w:rsidRPr="00EB4949">
        <w:rPr>
          <w:rFonts w:ascii="Times New Roman" w:hAnsi="Times New Roman"/>
          <w:szCs w:val="20"/>
          <w:lang w:val="en-IE" w:eastAsia="en-IE"/>
        </w:rPr>
        <w:pict>
          <v:group id="_x0000_s1356" style="position:absolute;left:0;text-align:left;margin-left:136.35pt;margin-top:-.2pt;width:178.95pt;height:144.6pt;z-index:-251689984" coordorigin="6987,9405" coordsize="3579,2892">
            <v:shape id="Picture 3" o:spid="_x0000_s1357" type="#_x0000_t75" alt="crane4" style="position:absolute;left:6987;top:9660;width:3579;height:2637;visibility:visible"/>
            <v:rect id="_x0000_s1358" style="position:absolute;left:8310;top:9405;width:1260;height:540" strokecolor="white"/>
          </v:group>
        </w:pict>
      </w:r>
      <w:r w:rsidRPr="00EB4949">
        <w:rPr>
          <w:rFonts w:ascii="Times New Roman" w:hAnsi="Times New Roman"/>
          <w:sz w:val="24"/>
        </w:rPr>
        <w:t>The mast of a crane (AC) is 33 m in height.</w:t>
      </w:r>
    </w:p>
    <w:p w:rsidR="00D72617" w:rsidRPr="00EB4949" w:rsidRDefault="005A0E8E" w:rsidP="00D72617">
      <w:pPr>
        <w:pStyle w:val="ListParagraph"/>
        <w:ind w:left="0"/>
        <w:rPr>
          <w:rFonts w:ascii="Times New Roman" w:hAnsi="Times New Roman"/>
          <w:sz w:val="24"/>
        </w:rPr>
      </w:pPr>
      <w:r>
        <w:rPr>
          <w:rFonts w:ascii="Times New Roman" w:hAnsi="Times New Roman"/>
          <w:noProof/>
          <w:szCs w:val="20"/>
          <w:lang w:eastAsia="en-IE" w:bidi="ar-SA"/>
        </w:rPr>
        <w:drawing>
          <wp:anchor distT="0" distB="0" distL="114300" distR="114300" simplePos="0" relativeHeight="251630592" behindDoc="1" locked="0" layoutInCell="1" allowOverlap="1">
            <wp:simplePos x="0" y="0"/>
            <wp:positionH relativeFrom="column">
              <wp:posOffset>3137535</wp:posOffset>
            </wp:positionH>
            <wp:positionV relativeFrom="paragraph">
              <wp:posOffset>342265</wp:posOffset>
            </wp:positionV>
            <wp:extent cx="2009775" cy="1543050"/>
            <wp:effectExtent l="19050" t="0" r="9525" b="0"/>
            <wp:wrapNone/>
            <wp:docPr id="340" name="Picture 2" descr="cra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ane3"/>
                    <pic:cNvPicPr>
                      <a:picLocks noChangeAspect="1" noChangeArrowheads="1"/>
                    </pic:cNvPicPr>
                  </pic:nvPicPr>
                  <pic:blipFill>
                    <a:blip r:embed="rId148" cstate="print"/>
                    <a:srcRect/>
                    <a:stretch>
                      <a:fillRect/>
                    </a:stretch>
                  </pic:blipFill>
                  <pic:spPr bwMode="auto">
                    <a:xfrm>
                      <a:off x="0" y="0"/>
                      <a:ext cx="2009775" cy="1543050"/>
                    </a:xfrm>
                    <a:prstGeom prst="rect">
                      <a:avLst/>
                    </a:prstGeom>
                    <a:noFill/>
                    <a:ln w="9525">
                      <a:noFill/>
                      <a:miter lim="800000"/>
                      <a:headEnd/>
                      <a:tailEnd/>
                    </a:ln>
                  </pic:spPr>
                </pic:pic>
              </a:graphicData>
            </a:graphic>
          </wp:anchor>
        </w:drawing>
      </w:r>
      <w:r w:rsidR="006D122E" w:rsidRPr="00EB4949">
        <w:rPr>
          <w:rFonts w:ascii="Times New Roman" w:hAnsi="Times New Roman"/>
          <w:sz w:val="24"/>
        </w:rPr>
        <w:t>By adjusting the length of the cable, (from A to B) the operator of the crane can raise and lower the boom.</w:t>
      </w:r>
    </w:p>
    <w:p w:rsidR="00D72617" w:rsidRPr="00EB4949" w:rsidRDefault="006D122E" w:rsidP="00D72617">
      <w:pPr>
        <w:pStyle w:val="ListParagraph"/>
        <w:ind w:left="0"/>
        <w:rPr>
          <w:rFonts w:ascii="Times New Roman" w:hAnsi="Times New Roman"/>
          <w:sz w:val="24"/>
        </w:rPr>
      </w:pPr>
      <w:r w:rsidRPr="00EB4949">
        <w:rPr>
          <w:rFonts w:ascii="Times New Roman" w:hAnsi="Times New Roman"/>
          <w:szCs w:val="20"/>
          <w:lang w:val="en-IE" w:eastAsia="en-IE"/>
        </w:rPr>
        <w:pict>
          <v:shape id="_x0000_s1474" type="#_x0000_t202" style="position:absolute;margin-left:400.05pt;margin-top:-4.8pt;width:27pt;height:18pt;z-index:251645952" filled="f" stroked="f">
            <v:textbox style="mso-next-textbox:#_x0000_s1474">
              <w:txbxContent>
                <w:p w:rsidR="00D72617" w:rsidRPr="00EB4949" w:rsidRDefault="006D122E">
                  <w:pPr>
                    <w:rPr>
                      <w:sz w:val="20"/>
                      <w:lang w:val="ga-IE"/>
                    </w:rPr>
                  </w:pPr>
                  <w:r w:rsidRPr="00EB4949">
                    <w:rPr>
                      <w:sz w:val="20"/>
                      <w:lang w:val="ga-IE"/>
                    </w:rPr>
                    <w:t>B</w:t>
                  </w:r>
                </w:p>
              </w:txbxContent>
            </v:textbox>
            <w10:wrap type="square"/>
          </v:shape>
        </w:pict>
      </w:r>
      <w:r w:rsidR="005A0E8E">
        <w:rPr>
          <w:rFonts w:ascii="Times New Roman" w:hAnsi="Times New Roman"/>
          <w:noProof/>
          <w:szCs w:val="20"/>
          <w:lang w:eastAsia="en-IE" w:bidi="ar-SA"/>
        </w:rPr>
        <w:drawing>
          <wp:anchor distT="0" distB="0" distL="114300" distR="114300" simplePos="0" relativeHeight="251643904" behindDoc="1" locked="0" layoutInCell="1" allowOverlap="1">
            <wp:simplePos x="0" y="0"/>
            <wp:positionH relativeFrom="column">
              <wp:posOffset>394335</wp:posOffset>
            </wp:positionH>
            <wp:positionV relativeFrom="paragraph">
              <wp:posOffset>53340</wp:posOffset>
            </wp:positionV>
            <wp:extent cx="1905000" cy="1438275"/>
            <wp:effectExtent l="19050" t="0" r="0" b="0"/>
            <wp:wrapNone/>
            <wp:docPr id="448" name="Picture 1" descr="cra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ane1"/>
                    <pic:cNvPicPr>
                      <a:picLocks noChangeAspect="1" noChangeArrowheads="1"/>
                    </pic:cNvPicPr>
                  </pic:nvPicPr>
                  <pic:blipFill>
                    <a:blip r:embed="rId149" cstate="print"/>
                    <a:srcRect/>
                    <a:stretch>
                      <a:fillRect/>
                    </a:stretch>
                  </pic:blipFill>
                  <pic:spPr bwMode="auto">
                    <a:xfrm>
                      <a:off x="0" y="0"/>
                      <a:ext cx="1905000" cy="1438275"/>
                    </a:xfrm>
                    <a:prstGeom prst="rect">
                      <a:avLst/>
                    </a:prstGeom>
                    <a:noFill/>
                    <a:ln w="9525">
                      <a:noFill/>
                      <a:miter lim="800000"/>
                      <a:headEnd/>
                      <a:tailEnd/>
                    </a:ln>
                  </pic:spPr>
                </pic:pic>
              </a:graphicData>
            </a:graphic>
          </wp:anchor>
        </w:drawing>
      </w:r>
    </w:p>
    <w:p w:rsidR="00D72617" w:rsidRPr="00EB4949" w:rsidRDefault="006D122E" w:rsidP="00D72617">
      <w:pPr>
        <w:pStyle w:val="ListParagraph"/>
        <w:ind w:left="0"/>
        <w:rPr>
          <w:rFonts w:ascii="Times New Roman" w:hAnsi="Times New Roman"/>
          <w:sz w:val="24"/>
        </w:rPr>
      </w:pPr>
      <w:r w:rsidRPr="00EB4949">
        <w:rPr>
          <w:b/>
          <w:sz w:val="28"/>
          <w:szCs w:val="20"/>
          <w:lang w:val="en-IE" w:eastAsia="en-IE"/>
        </w:rPr>
        <w:pict>
          <v:shape id="_x0000_s1473" type="#_x0000_t202" style="position:absolute;margin-left:292.05pt;margin-top:15.35pt;width:27pt;height:18pt;z-index:251644928" filled="f" stroked="f">
            <v:textbox style="mso-next-textbox:#_x0000_s1473">
              <w:txbxContent>
                <w:p w:rsidR="00D72617" w:rsidRPr="00EB4949" w:rsidRDefault="006D122E">
                  <w:pPr>
                    <w:rPr>
                      <w:sz w:val="20"/>
                      <w:lang w:val="ga-IE"/>
                    </w:rPr>
                  </w:pPr>
                  <w:r w:rsidRPr="00EB4949">
                    <w:rPr>
                      <w:sz w:val="20"/>
                      <w:lang w:val="ga-IE"/>
                    </w:rPr>
                    <w:t>A</w:t>
                  </w:r>
                </w:p>
              </w:txbxContent>
            </v:textbox>
            <w10:wrap type="square"/>
          </v:shape>
        </w:pict>
      </w:r>
    </w:p>
    <w:p w:rsidR="00D72617" w:rsidRPr="00EB4949" w:rsidRDefault="006D122E" w:rsidP="00D72617">
      <w:pPr>
        <w:pStyle w:val="ListParagraph"/>
        <w:ind w:left="0"/>
        <w:rPr>
          <w:rFonts w:ascii="Times New Roman" w:hAnsi="Times New Roman"/>
          <w:sz w:val="24"/>
        </w:rPr>
      </w:pPr>
    </w:p>
    <w:p w:rsidR="00D72617" w:rsidRPr="00EB4949" w:rsidRDefault="006D122E" w:rsidP="00D72617">
      <w:pPr>
        <w:pStyle w:val="ListParagraph"/>
        <w:ind w:left="0"/>
        <w:rPr>
          <w:rFonts w:ascii="Times New Roman" w:hAnsi="Times New Roman"/>
          <w:sz w:val="24"/>
        </w:rPr>
      </w:pPr>
    </w:p>
    <w:p w:rsidR="00D72617" w:rsidRPr="00EB4949" w:rsidRDefault="006D122E" w:rsidP="00D72617">
      <w:pPr>
        <w:pStyle w:val="ListParagraph"/>
        <w:ind w:left="0"/>
        <w:rPr>
          <w:rFonts w:ascii="Times New Roman" w:hAnsi="Times New Roman"/>
          <w:sz w:val="24"/>
        </w:rPr>
      </w:pPr>
    </w:p>
    <w:p w:rsidR="00D72617" w:rsidRPr="00EB4949" w:rsidRDefault="006D122E" w:rsidP="00D72617">
      <w:pPr>
        <w:pStyle w:val="ListParagraph"/>
        <w:ind w:left="0"/>
        <w:rPr>
          <w:rFonts w:ascii="Times New Roman" w:hAnsi="Times New Roman"/>
          <w:sz w:val="24"/>
        </w:rPr>
      </w:pPr>
      <w:r w:rsidRPr="00EB4949">
        <w:rPr>
          <w:b/>
          <w:sz w:val="28"/>
          <w:szCs w:val="20"/>
          <w:lang w:val="en-IE" w:eastAsia="en-IE"/>
        </w:rPr>
        <w:pict>
          <v:shape id="_x0000_s1475" type="#_x0000_t202" style="position:absolute;margin-left:319.05pt;margin-top:14.85pt;width:27pt;height:18pt;z-index:251646976" filled="f" stroked="f">
            <v:textbox style="mso-next-textbox:#_x0000_s1475">
              <w:txbxContent>
                <w:p w:rsidR="00D72617" w:rsidRPr="00EB4949" w:rsidRDefault="006D122E">
                  <w:pPr>
                    <w:rPr>
                      <w:sz w:val="20"/>
                      <w:lang w:val="ga-IE"/>
                    </w:rPr>
                  </w:pPr>
                  <w:r w:rsidRPr="00EB4949">
                    <w:rPr>
                      <w:sz w:val="20"/>
                      <w:lang w:val="ga-IE"/>
                    </w:rPr>
                    <w:t>C</w:t>
                  </w:r>
                </w:p>
              </w:txbxContent>
            </v:textbox>
            <w10:wrap type="square"/>
          </v:shape>
        </w:pict>
      </w:r>
    </w:p>
    <w:p w:rsidR="00D72617" w:rsidRPr="00EB4949" w:rsidRDefault="006D122E" w:rsidP="00D72617">
      <w:pPr>
        <w:pStyle w:val="ListParagraph"/>
        <w:ind w:left="0"/>
        <w:rPr>
          <w:rFonts w:ascii="Times New Roman" w:hAnsi="Times New Roman"/>
          <w:sz w:val="24"/>
        </w:rPr>
      </w:pPr>
    </w:p>
    <w:p w:rsidR="00D72617" w:rsidRPr="00EB4949" w:rsidRDefault="006D122E" w:rsidP="00D72617">
      <w:pPr>
        <w:pStyle w:val="ListParagraph"/>
        <w:ind w:left="0"/>
        <w:rPr>
          <w:rFonts w:ascii="Times New Roman" w:hAnsi="Times New Roman"/>
          <w:sz w:val="24"/>
        </w:rPr>
      </w:pPr>
    </w:p>
    <w:p w:rsidR="00D72617" w:rsidRPr="00EB4949" w:rsidRDefault="006D122E" w:rsidP="00D72617">
      <w:pPr>
        <w:pStyle w:val="ListParagraph"/>
        <w:ind w:left="0"/>
        <w:rPr>
          <w:rFonts w:ascii="Times New Roman" w:hAnsi="Times New Roman"/>
          <w:sz w:val="24"/>
        </w:rPr>
      </w:pPr>
      <w:r w:rsidRPr="00EB4949">
        <w:rPr>
          <w:rFonts w:ascii="Times New Roman" w:hAnsi="Times New Roman"/>
          <w:sz w:val="24"/>
        </w:rPr>
        <w:t>(a) What is the minimum distance possible from A to B?</w:t>
      </w:r>
    </w:p>
    <w:p w:rsidR="00D72617" w:rsidRPr="00EB4949" w:rsidRDefault="006D122E" w:rsidP="00D72617">
      <w:r w:rsidRPr="00EB4949">
        <w:t>(b) When the boom of the crane, (CB), is fully lowered point B is on the horizontal ground.  At this stage the size of the angle ACB is 120</w:t>
      </w:r>
      <w:r w:rsidRPr="00EB4949">
        <w:sym w:font="Symbol" w:char="F0B0"/>
      </w:r>
      <w:r w:rsidRPr="00EB4949">
        <w:t>.</w:t>
      </w:r>
      <w:r w:rsidRPr="00EB4949">
        <w:br/>
        <w:t>What is the length of the cable now between A a</w:t>
      </w:r>
      <w:r w:rsidRPr="00EB4949">
        <w:t>nd B, to the nearest metre?</w:t>
      </w:r>
      <w:r w:rsidRPr="00EB4949">
        <w:br/>
        <w:t>(c) If point C is 1.3 m above the ground when, how far is the point B from the base of the crane (line AC) when the boom is fully lowered to the ground(to nearest metre)?</w:t>
      </w:r>
    </w:p>
    <w:p w:rsidR="00D72617" w:rsidRPr="00EB4949" w:rsidRDefault="006D122E" w:rsidP="00D72617">
      <w:pPr>
        <w:rPr>
          <w:b/>
          <w:sz w:val="28"/>
        </w:rPr>
      </w:pPr>
    </w:p>
    <w:p w:rsidR="00D72617" w:rsidRPr="00EB4949" w:rsidRDefault="006D122E" w:rsidP="00D72617">
      <w:pPr>
        <w:rPr>
          <w:b/>
          <w:sz w:val="28"/>
        </w:rPr>
      </w:pPr>
    </w:p>
    <w:p w:rsidR="00D72617" w:rsidRPr="00EB4949" w:rsidRDefault="006D122E" w:rsidP="00D72617">
      <w:pPr>
        <w:rPr>
          <w:b/>
          <w:sz w:val="28"/>
        </w:rPr>
      </w:pPr>
    </w:p>
    <w:p w:rsidR="00D72617" w:rsidRPr="00EB4949" w:rsidRDefault="006D122E" w:rsidP="00D72617">
      <w:pPr>
        <w:numPr>
          <w:ilvl w:val="0"/>
          <w:numId w:val="13"/>
        </w:numPr>
        <w:ind w:hanging="720"/>
      </w:pPr>
      <w:r w:rsidRPr="00EB4949">
        <w:t xml:space="preserve">A car jack as in the picture above consists of a pair </w:t>
      </w:r>
      <w:r w:rsidRPr="00EB4949">
        <w:t xml:space="preserve">of triangles with one common side, which is variable in length.   </w:t>
      </w:r>
    </w:p>
    <w:p w:rsidR="00D72617" w:rsidRPr="00EB4949" w:rsidRDefault="006D122E" w:rsidP="00D72617"/>
    <w:p w:rsidR="00D72617" w:rsidRPr="00EB4949" w:rsidRDefault="005A0E8E" w:rsidP="00D72617">
      <w:r>
        <w:rPr>
          <w:noProof/>
          <w:szCs w:val="20"/>
          <w:lang w:val="en-IE" w:eastAsia="en-IE"/>
        </w:rPr>
        <w:drawing>
          <wp:anchor distT="0" distB="0" distL="114300" distR="114300" simplePos="0" relativeHeight="251648000" behindDoc="1" locked="0" layoutInCell="1" allowOverlap="1">
            <wp:simplePos x="0" y="0"/>
            <wp:positionH relativeFrom="column">
              <wp:posOffset>51435</wp:posOffset>
            </wp:positionH>
            <wp:positionV relativeFrom="paragraph">
              <wp:posOffset>126365</wp:posOffset>
            </wp:positionV>
            <wp:extent cx="1287145" cy="1287145"/>
            <wp:effectExtent l="19050" t="0" r="8255" b="0"/>
            <wp:wrapNone/>
            <wp:docPr id="452" name="ipf8t4h_fJsOPQYuM:" descr="http://t1.gstatic.com/images?q=tbn:8t4h_fJsOPQYuM:http://www-roc.inria.fr/gamma/OBJECTS/SCHNAUZER/MECHANICAL/31-car-jack.jpeg">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8t4h_fJsOPQYuM:" descr="http://t1.gstatic.com/images?q=tbn:8t4h_fJsOPQYuM:http://www-roc.inria.fr/gamma/OBJECTS/SCHNAUZER/MECHANICAL/31-car-jack.jpeg">
                      <a:hlinkClick r:id="rId150"/>
                    </pic:cNvPr>
                    <pic:cNvPicPr>
                      <a:picLocks noChangeAspect="1" noChangeArrowheads="1"/>
                    </pic:cNvPicPr>
                  </pic:nvPicPr>
                  <pic:blipFill>
                    <a:blip r:embed="rId151" cstate="print"/>
                    <a:srcRect/>
                    <a:stretch>
                      <a:fillRect/>
                    </a:stretch>
                  </pic:blipFill>
                  <pic:spPr bwMode="auto">
                    <a:xfrm>
                      <a:off x="0" y="0"/>
                      <a:ext cx="1287145" cy="1287145"/>
                    </a:xfrm>
                    <a:prstGeom prst="rect">
                      <a:avLst/>
                    </a:prstGeom>
                    <a:noFill/>
                    <a:ln w="9525">
                      <a:noFill/>
                      <a:miter lim="800000"/>
                      <a:headEnd/>
                      <a:tailEnd/>
                    </a:ln>
                  </pic:spPr>
                </pic:pic>
              </a:graphicData>
            </a:graphic>
          </wp:anchor>
        </w:drawing>
      </w:r>
      <w:r w:rsidR="006D122E" w:rsidRPr="00EB4949">
        <w:rPr>
          <w:szCs w:val="20"/>
          <w:lang w:val="en-IE" w:eastAsia="en-IE"/>
        </w:rPr>
        <w:pict>
          <v:group id="_x0000_s1459" style="position:absolute;margin-left:346.05pt;margin-top:9.95pt;width:105pt;height:89.25pt;z-index:251638784;mso-position-horizontal-relative:text;mso-position-vertical-relative:text" coordorigin="8955,1350" coordsize="2100,1785">
            <v:shape id="_x0000_s1460" type="#_x0000_t32" style="position:absolute;left:9525;top:1350;width:435;height:975;flip:y" o:connectortype="straight">
              <v:stroke startarrow="block" endarrow="block"/>
            </v:shape>
            <v:shape id="_x0000_s1461" type="#_x0000_t32" style="position:absolute;left:9885;top:1350;width:465;height:975;flip:x y" o:connectortype="straight">
              <v:stroke startarrow="block" endarrow="block"/>
            </v:shape>
            <v:shape id="_x0000_s1462" type="#_x0000_t32" style="position:absolute;left:8955;top:2325;width:2100;height:0" o:connectortype="straight" strokeweight="1.75pt">
              <v:stroke dashstyle="dash"/>
            </v:shape>
            <v:shape id="_x0000_s1463" type="#_x0000_t32" style="position:absolute;left:9885;top:2235;width:465;height:900;flip:y" o:connectortype="straight">
              <v:stroke startarrow="block" endarrow="block"/>
            </v:shape>
            <v:shape id="_x0000_s1464" type="#_x0000_t32" style="position:absolute;left:9525;top:2325;width:360;height:810;flip:x y" o:connectortype="straight">
              <v:stroke startarrow="block" endarrow="block"/>
            </v:shape>
          </v:group>
        </w:pict>
      </w:r>
    </w:p>
    <w:p w:rsidR="00D72617" w:rsidRPr="00EB4949" w:rsidRDefault="006D122E" w:rsidP="00D72617"/>
    <w:p w:rsidR="00D72617" w:rsidRPr="00EB4949" w:rsidRDefault="006D122E" w:rsidP="00D72617"/>
    <w:p w:rsidR="00D72617" w:rsidRPr="00EB4949" w:rsidRDefault="006D122E" w:rsidP="00D72617">
      <w:r w:rsidRPr="00EB4949">
        <w:rPr>
          <w:szCs w:val="20"/>
          <w:lang w:val="en-IE" w:eastAsia="en-IE"/>
        </w:rPr>
        <w:pict>
          <v:shape id="_x0000_s1457" type="#_x0000_t202" style="position:absolute;margin-left:211.45pt;margin-top:.05pt;width:26.6pt;height:25.05pt;z-index:251636736" stroked="f">
            <v:fill opacity="0"/>
            <v:textbox style="mso-next-textbox:#_x0000_s1457">
              <w:txbxContent>
                <w:p w:rsidR="00D72617" w:rsidRDefault="006D122E" w:rsidP="00D72617">
                  <w:r>
                    <w:t>Y</w:t>
                  </w:r>
                </w:p>
              </w:txbxContent>
            </v:textbox>
          </v:shape>
        </w:pict>
      </w:r>
      <w:r w:rsidRPr="00EB4949">
        <w:rPr>
          <w:szCs w:val="20"/>
          <w:lang w:val="en-IE" w:eastAsia="en-IE"/>
        </w:rPr>
        <w:pict>
          <v:shape id="_x0000_s1456" type="#_x0000_t202" style="position:absolute;margin-left:121.05pt;margin-top:.05pt;width:26.6pt;height:25.05pt;z-index:251635712" stroked="f">
            <v:fill opacity="0"/>
            <v:textbox>
              <w:txbxContent>
                <w:p w:rsidR="00D72617" w:rsidRDefault="006D122E">
                  <w:r>
                    <w:t>X</w:t>
                  </w:r>
                </w:p>
              </w:txbxContent>
            </v:textbox>
          </v:shape>
        </w:pict>
      </w:r>
      <w:r w:rsidRPr="00EB4949">
        <w:rPr>
          <w:szCs w:val="20"/>
          <w:lang w:val="en-IE" w:eastAsia="en-IE"/>
        </w:rPr>
        <w:pict>
          <v:shape id="_x0000_s1458" type="#_x0000_t202" style="position:absolute;margin-left:247.05pt;margin-top:13.55pt;width:93pt;height:25.5pt;z-index:251637760" stroked="f">
            <v:fill opacity="0"/>
            <v:textbox>
              <w:txbxContent>
                <w:p w:rsidR="00D72617" w:rsidRDefault="006D122E" w:rsidP="00D72617">
                  <w:r>
                    <w:t>Threaded Rod</w:t>
                  </w:r>
                </w:p>
              </w:txbxContent>
            </v:textbox>
          </v:shape>
        </w:pict>
      </w:r>
      <w:r w:rsidRPr="00EB4949">
        <w:rPr>
          <w:szCs w:val="20"/>
          <w:lang w:val="en-IE" w:eastAsia="en-IE"/>
        </w:rPr>
        <w:pict>
          <v:shape id="_x0000_s1465" type="#_x0000_t202" style="position:absolute;margin-left:168.65pt;margin-top:-40.45pt;width:26.6pt;height:25.05pt;z-index:251639808" stroked="f">
            <v:fill opacity="0"/>
            <v:textbox>
              <w:txbxContent>
                <w:p w:rsidR="00D72617" w:rsidRDefault="006D122E" w:rsidP="00D72617">
                  <w:r>
                    <w:t>A</w:t>
                  </w:r>
                </w:p>
              </w:txbxContent>
            </v:textbox>
          </v:shape>
        </w:pict>
      </w:r>
      <w:r w:rsidRPr="00EB4949">
        <w:rPr>
          <w:szCs w:val="20"/>
          <w:lang w:val="en-IE" w:eastAsia="en-IE"/>
        </w:rPr>
        <w:pict>
          <v:group id="_x0000_s1450" style="position:absolute;margin-left:130.05pt;margin-top:-19.45pt;width:105pt;height:70.5pt;z-index:251634688" coordorigin="5250,1620" coordsize="2100,1410">
            <v:shape id="_x0000_s1451" type="#_x0000_t32" style="position:absolute;left:5475;top:1620;width:780;height:705;flip:y" o:connectortype="straight">
              <v:stroke startarrow="block" endarrow="block"/>
            </v:shape>
            <v:shape id="_x0000_s1452" type="#_x0000_t32" style="position:absolute;left:6255;top:1620;width:705;height:705;flip:x y" o:connectortype="straight">
              <v:stroke startarrow="block" endarrow="block"/>
            </v:shape>
            <v:shape id="_x0000_s1453" type="#_x0000_t32" style="position:absolute;left:5250;top:2325;width:2100;height:0" o:connectortype="straight" strokeweight="1.75pt">
              <v:stroke dashstyle="dash"/>
            </v:shape>
            <v:shape id="_x0000_s1454" type="#_x0000_t32" style="position:absolute;left:6180;top:2325;width:780;height:705;flip:y" o:connectortype="straight">
              <v:stroke startarrow="block" endarrow="block"/>
            </v:shape>
            <v:shape id="_x0000_s1455" type="#_x0000_t32" style="position:absolute;left:5475;top:2325;width:705;height:705;flip:x y" o:connectortype="straight">
              <v:stroke startarrow="block" endarrow="block"/>
            </v:shape>
          </v:group>
        </w:pict>
      </w:r>
      <w:r w:rsidRPr="00EB4949">
        <w:rPr>
          <w:szCs w:val="20"/>
          <w:lang w:val="en-IE" w:eastAsia="en-IE"/>
        </w:rPr>
        <w:pict>
          <v:shape id="_x0000_s1466" type="#_x0000_t202" style="position:absolute;margin-left:165.65pt;margin-top:45.8pt;width:26.6pt;height:25.05pt;z-index:251640832" stroked="f">
            <v:fill opacity="0"/>
            <v:textbox style="mso-next-textbox:#_x0000_s1466">
              <w:txbxContent>
                <w:p w:rsidR="00D72617" w:rsidRDefault="006D122E" w:rsidP="00D72617">
                  <w:r>
                    <w:t>B</w:t>
                  </w:r>
                </w:p>
              </w:txbxContent>
            </v:textbox>
          </v:shape>
        </w:pict>
      </w:r>
    </w:p>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p w:rsidR="00D72617" w:rsidRPr="00EB4949" w:rsidRDefault="006D122E" w:rsidP="00D72617">
      <w:r w:rsidRPr="00EB4949">
        <w:t xml:space="preserve">The side AX, AY, XB and BY are all the 18 cm long. </w:t>
      </w:r>
    </w:p>
    <w:p w:rsidR="00D72617" w:rsidRPr="00EB4949" w:rsidRDefault="006D122E" w:rsidP="00D72617">
      <w:r w:rsidRPr="00EB4949">
        <w:t xml:space="preserve"> Points X and Y are connected by a threaded rod.</w:t>
      </w:r>
    </w:p>
    <w:p w:rsidR="00D72617" w:rsidRPr="00EB4949" w:rsidRDefault="006D122E" w:rsidP="00D72617">
      <w:r w:rsidRPr="00EB4949">
        <w:t>The rod can be rotated in either direction thus increasing or decreasi</w:t>
      </w:r>
      <w:r w:rsidRPr="00EB4949">
        <w:t xml:space="preserve">ng  |XY| depending on the direction in which it  is rotated.  </w:t>
      </w:r>
    </w:p>
    <w:p w:rsidR="00D72617" w:rsidRPr="00EB4949" w:rsidRDefault="006D122E" w:rsidP="00D72617">
      <w:pPr>
        <w:pStyle w:val="ListParagraph"/>
        <w:numPr>
          <w:ilvl w:val="0"/>
          <w:numId w:val="12"/>
        </w:numPr>
        <w:rPr>
          <w:rFonts w:ascii="Times New Roman" w:hAnsi="Times New Roman"/>
        </w:rPr>
      </w:pPr>
      <w:r w:rsidRPr="00EB4949">
        <w:rPr>
          <w:rFonts w:ascii="Times New Roman" w:hAnsi="Times New Roman"/>
        </w:rPr>
        <w:t xml:space="preserve">What is the mimimum value of |XY| needed  so that when the jack is stored in the boot of the car the points A and B are  as close as possible.  </w:t>
      </w:r>
    </w:p>
    <w:p w:rsidR="00D72617" w:rsidRPr="00EB4949" w:rsidRDefault="006D122E" w:rsidP="00D72617">
      <w:pPr>
        <w:pStyle w:val="ListParagraph"/>
        <w:numPr>
          <w:ilvl w:val="0"/>
          <w:numId w:val="12"/>
        </w:numPr>
        <w:rPr>
          <w:rFonts w:ascii="Times New Roman" w:hAnsi="Times New Roman"/>
        </w:rPr>
      </w:pPr>
      <w:r w:rsidRPr="00EB4949">
        <w:rPr>
          <w:rFonts w:ascii="Times New Roman" w:hAnsi="Times New Roman"/>
        </w:rPr>
        <w:lastRenderedPageBreak/>
        <w:t xml:space="preserve">As |XY| decreases how do the angles in triangle </w:t>
      </w:r>
      <w:r w:rsidRPr="00EB4949">
        <w:rPr>
          <w:rFonts w:ascii="Times New Roman" w:hAnsi="Times New Roman"/>
        </w:rPr>
        <w:t>AXY change?</w:t>
      </w:r>
    </w:p>
    <w:p w:rsidR="00D72617" w:rsidRPr="00EB4949" w:rsidRDefault="006D122E" w:rsidP="00D72617">
      <w:pPr>
        <w:pStyle w:val="ListParagraph"/>
        <w:numPr>
          <w:ilvl w:val="0"/>
          <w:numId w:val="12"/>
        </w:numPr>
        <w:rPr>
          <w:rFonts w:ascii="Times New Roman" w:hAnsi="Times New Roman"/>
        </w:rPr>
      </w:pPr>
      <w:r w:rsidRPr="00EB4949">
        <w:rPr>
          <w:rFonts w:ascii="Times New Roman" w:hAnsi="Times New Roman"/>
        </w:rPr>
        <w:t>How does the height of the jack depend on the height of triangle AXB drawn from point A to base XY?</w:t>
      </w:r>
    </w:p>
    <w:p w:rsidR="00D72617" w:rsidRPr="00EB4949" w:rsidRDefault="006D122E" w:rsidP="00D72617">
      <w:pPr>
        <w:pStyle w:val="ListParagraph"/>
        <w:numPr>
          <w:ilvl w:val="0"/>
          <w:numId w:val="12"/>
        </w:numPr>
        <w:rPr>
          <w:rFonts w:ascii="Times New Roman" w:hAnsi="Times New Roman"/>
        </w:rPr>
      </w:pPr>
      <w:r w:rsidRPr="00EB4949">
        <w:rPr>
          <w:rFonts w:ascii="Times New Roman" w:hAnsi="Times New Roman"/>
        </w:rPr>
        <w:t>When the |XY| = 20cm, find  |AB|?</w:t>
      </w:r>
    </w:p>
    <w:p w:rsidR="00D72617" w:rsidRPr="00EB4949" w:rsidRDefault="006D122E" w:rsidP="00D72617">
      <w:pPr>
        <w:pStyle w:val="ListParagraph"/>
        <w:numPr>
          <w:ilvl w:val="0"/>
          <w:numId w:val="12"/>
        </w:numPr>
        <w:rPr>
          <w:rFonts w:ascii="Times New Roman" w:hAnsi="Times New Roman"/>
        </w:rPr>
      </w:pPr>
      <w:r w:rsidRPr="00EB4949">
        <w:rPr>
          <w:rFonts w:ascii="Times New Roman" w:hAnsi="Times New Roman"/>
        </w:rPr>
        <w:t xml:space="preserve">If |XY| = </w:t>
      </w:r>
      <w:r w:rsidRPr="00EB4949">
        <w:rPr>
          <w:rFonts w:ascii="Times New Roman" w:hAnsi="Times New Roman"/>
          <w:i/>
        </w:rPr>
        <w:t>w</w:t>
      </w:r>
      <w:r w:rsidRPr="00EB4949">
        <w:rPr>
          <w:rFonts w:ascii="Times New Roman" w:hAnsi="Times New Roman"/>
        </w:rPr>
        <w:t xml:space="preserve">  and |AB| = </w:t>
      </w:r>
      <w:r w:rsidRPr="00EB4949">
        <w:rPr>
          <w:rFonts w:ascii="Times New Roman" w:hAnsi="Times New Roman"/>
          <w:i/>
        </w:rPr>
        <w:t>h</w:t>
      </w:r>
      <w:r w:rsidRPr="00EB4949">
        <w:rPr>
          <w:rFonts w:ascii="Times New Roman" w:hAnsi="Times New Roman"/>
        </w:rPr>
        <w:t xml:space="preserve">, write h in terms of </w:t>
      </w:r>
      <w:r w:rsidRPr="00EB4949">
        <w:rPr>
          <w:rFonts w:ascii="Times New Roman" w:hAnsi="Times New Roman"/>
          <w:i/>
        </w:rPr>
        <w:t>w</w:t>
      </w:r>
      <w:r w:rsidRPr="00EB4949">
        <w:rPr>
          <w:rFonts w:ascii="Times New Roman" w:hAnsi="Times New Roman"/>
        </w:rPr>
        <w:t>.</w:t>
      </w:r>
    </w:p>
    <w:p w:rsidR="00D72617" w:rsidRPr="00EB4949" w:rsidRDefault="006D122E" w:rsidP="00D72617">
      <w:pPr>
        <w:tabs>
          <w:tab w:val="left" w:pos="5820"/>
        </w:tabs>
      </w:pPr>
      <w:r w:rsidRPr="00EB4949">
        <w:tab/>
      </w:r>
    </w:p>
    <w:p w:rsidR="00D72617" w:rsidRPr="00EB4949" w:rsidRDefault="006D122E" w:rsidP="00D72617"/>
    <w:p w:rsidR="00D72617" w:rsidRPr="00EB4949" w:rsidRDefault="005A0E8E" w:rsidP="00D72617">
      <w:pPr>
        <w:numPr>
          <w:ilvl w:val="0"/>
          <w:numId w:val="13"/>
        </w:numPr>
        <w:tabs>
          <w:tab w:val="clear" w:pos="720"/>
          <w:tab w:val="num" w:pos="567"/>
        </w:tabs>
        <w:ind w:left="567" w:hanging="567"/>
      </w:pPr>
      <w:r>
        <w:rPr>
          <w:noProof/>
          <w:szCs w:val="20"/>
          <w:lang w:val="en-IE" w:eastAsia="en-IE"/>
        </w:rPr>
        <w:drawing>
          <wp:anchor distT="0" distB="0" distL="114300" distR="114300" simplePos="0" relativeHeight="251633664" behindDoc="1" locked="0" layoutInCell="1" allowOverlap="1">
            <wp:simplePos x="0" y="0"/>
            <wp:positionH relativeFrom="column">
              <wp:posOffset>5238750</wp:posOffset>
            </wp:positionH>
            <wp:positionV relativeFrom="paragraph">
              <wp:posOffset>-456565</wp:posOffset>
            </wp:positionV>
            <wp:extent cx="771525" cy="895350"/>
            <wp:effectExtent l="19050" t="0" r="9525" b="0"/>
            <wp:wrapTight wrapText="bothSides">
              <wp:wrapPolygon edited="0">
                <wp:start x="-533" y="0"/>
                <wp:lineTo x="-533" y="21140"/>
                <wp:lineTo x="21867" y="21140"/>
                <wp:lineTo x="21867" y="0"/>
                <wp:lineTo x="-533" y="0"/>
              </wp:wrapPolygon>
            </wp:wrapTight>
            <wp:docPr id="406" name="ipfVoWvt2CUc7DrFM:" descr="http://t3.gstatic.com/images?q=tbn:VoWvt2CUc7DrFM:http://members.cox.net/kiter/hkf/kite_lbl_02.jpg">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VoWvt2CUc7DrFM:" descr="http://t3.gstatic.com/images?q=tbn:VoWvt2CUc7DrFM:http://members.cox.net/kiter/hkf/kite_lbl_02.jpg">
                      <a:hlinkClick r:id="rId152"/>
                    </pic:cNvPr>
                    <pic:cNvPicPr>
                      <a:picLocks noChangeAspect="1" noChangeArrowheads="1"/>
                    </pic:cNvPicPr>
                  </pic:nvPicPr>
                  <pic:blipFill>
                    <a:blip r:embed="rId153" cstate="print"/>
                    <a:srcRect/>
                    <a:stretch>
                      <a:fillRect/>
                    </a:stretch>
                  </pic:blipFill>
                  <pic:spPr bwMode="auto">
                    <a:xfrm>
                      <a:off x="0" y="0"/>
                      <a:ext cx="771525" cy="895350"/>
                    </a:xfrm>
                    <a:prstGeom prst="rect">
                      <a:avLst/>
                    </a:prstGeom>
                    <a:noFill/>
                    <a:ln w="9525">
                      <a:noFill/>
                      <a:miter lim="800000"/>
                      <a:headEnd/>
                      <a:tailEnd/>
                    </a:ln>
                  </pic:spPr>
                </pic:pic>
              </a:graphicData>
            </a:graphic>
          </wp:anchor>
        </w:drawing>
      </w:r>
      <w:r w:rsidR="006D122E" w:rsidRPr="00EB4949">
        <w:t>A kite is a quadrilateral, which has two pairs of adjace</w:t>
      </w:r>
      <w:r w:rsidR="006D122E" w:rsidRPr="00EB4949">
        <w:t xml:space="preserve">nt sides, which are equal in length.  </w:t>
      </w:r>
    </w:p>
    <w:p w:rsidR="00D72617" w:rsidRPr="00EB4949" w:rsidRDefault="006D122E" w:rsidP="00D72617">
      <w:pPr>
        <w:pStyle w:val="ListParagraph"/>
        <w:numPr>
          <w:ilvl w:val="1"/>
          <w:numId w:val="1"/>
        </w:numPr>
        <w:rPr>
          <w:rFonts w:ascii="Times New Roman" w:hAnsi="Times New Roman"/>
        </w:rPr>
      </w:pPr>
      <w:r w:rsidRPr="00EB4949">
        <w:rPr>
          <w:rFonts w:ascii="Times New Roman" w:hAnsi="Times New Roman"/>
        </w:rPr>
        <w:t>Plot the following coordinates. A(6,3), B(8,-1), C(6,-5), D(-8,-1).  Do the coordinates when joined appear to form a kite?  From the information given verify whether or not they form a kite.</w:t>
      </w:r>
    </w:p>
    <w:p w:rsidR="00D72617" w:rsidRPr="00EB4949" w:rsidRDefault="006D122E" w:rsidP="00D72617">
      <w:pPr>
        <w:pStyle w:val="ListParagraph"/>
        <w:numPr>
          <w:ilvl w:val="1"/>
          <w:numId w:val="1"/>
        </w:numPr>
        <w:rPr>
          <w:rFonts w:ascii="Times New Roman" w:hAnsi="Times New Roman"/>
        </w:rPr>
      </w:pPr>
      <w:r w:rsidRPr="00EB4949">
        <w:rPr>
          <w:rFonts w:ascii="Times New Roman" w:hAnsi="Times New Roman"/>
        </w:rPr>
        <w:t>The lines joining opposite</w:t>
      </w:r>
      <w:r w:rsidRPr="00EB4949">
        <w:rPr>
          <w:rFonts w:ascii="Times New Roman" w:hAnsi="Times New Roman"/>
        </w:rPr>
        <w:t xml:space="preserve"> vertices of the kite are called cross braces.  Find the midpoint of each crossbrace  ([AC] and [BD].  </w:t>
      </w:r>
    </w:p>
    <w:p w:rsidR="00D72617" w:rsidRPr="00EB4949" w:rsidRDefault="006D122E" w:rsidP="00D72617">
      <w:pPr>
        <w:pStyle w:val="ListParagraph"/>
        <w:numPr>
          <w:ilvl w:val="1"/>
          <w:numId w:val="1"/>
        </w:numPr>
        <w:rPr>
          <w:rFonts w:ascii="Times New Roman" w:hAnsi="Times New Roman"/>
        </w:rPr>
      </w:pPr>
      <w:r w:rsidRPr="00EB4949">
        <w:rPr>
          <w:rFonts w:ascii="Times New Roman" w:hAnsi="Times New Roman"/>
        </w:rPr>
        <w:t>Verify that the midpoint of [AC] lies on [BD]</w:t>
      </w:r>
    </w:p>
    <w:p w:rsidR="00D72617" w:rsidRPr="00EB4949" w:rsidRDefault="006D122E" w:rsidP="00D72617">
      <w:pPr>
        <w:pStyle w:val="ListParagraph"/>
        <w:rPr>
          <w:rFonts w:ascii="Times New Roman" w:hAnsi="Times New Roman"/>
        </w:rPr>
      </w:pPr>
    </w:p>
    <w:p w:rsidR="00D72617" w:rsidRPr="00EB4949" w:rsidRDefault="006D122E" w:rsidP="00D72617"/>
    <w:p w:rsidR="00D72617" w:rsidRPr="00EB4949" w:rsidRDefault="006D122E" w:rsidP="00D72617">
      <w:pPr>
        <w:numPr>
          <w:ilvl w:val="0"/>
          <w:numId w:val="20"/>
        </w:numPr>
        <w:spacing w:after="120" w:line="360" w:lineRule="auto"/>
        <w:ind w:hanging="720"/>
      </w:pPr>
      <w:r w:rsidRPr="00EB4949">
        <w:t>A recent advertisement for a particular model of car gave the fuel consumption figures shown in the tabl</w:t>
      </w:r>
      <w:r w:rsidRPr="00EB4949">
        <w:t>e below.</w:t>
      </w:r>
    </w:p>
    <w:tbl>
      <w:tblPr>
        <w:tblW w:w="0" w:type="auto"/>
        <w:tblInd w:w="1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0"/>
        <w:gridCol w:w="1985"/>
        <w:gridCol w:w="2126"/>
      </w:tblGrid>
      <w:tr w:rsidR="00D72617" w:rsidRPr="00EB4949">
        <w:tc>
          <w:tcPr>
            <w:tcW w:w="1950" w:type="dxa"/>
            <w:shd w:val="clear" w:color="auto" w:fill="auto"/>
          </w:tcPr>
          <w:p w:rsidR="00D72617" w:rsidRPr="00A430A9" w:rsidRDefault="006D122E" w:rsidP="00D72617">
            <w:pPr>
              <w:rPr>
                <w:rFonts w:ascii="Helvetica" w:hAnsi="Helvetica"/>
                <w:b/>
                <w:lang w:bidi="en-US"/>
              </w:rPr>
            </w:pPr>
            <w:r w:rsidRPr="00A430A9">
              <w:rPr>
                <w:b/>
                <w:lang w:bidi="en-US"/>
              </w:rPr>
              <w:t>Category of travel</w:t>
            </w:r>
          </w:p>
        </w:tc>
        <w:tc>
          <w:tcPr>
            <w:tcW w:w="1985" w:type="dxa"/>
            <w:shd w:val="clear" w:color="auto" w:fill="auto"/>
          </w:tcPr>
          <w:p w:rsidR="00D72617" w:rsidRPr="00A430A9" w:rsidRDefault="006D122E" w:rsidP="00D72617">
            <w:pPr>
              <w:rPr>
                <w:rFonts w:ascii="Helvetica" w:hAnsi="Helvetica"/>
                <w:b/>
                <w:lang w:bidi="en-US"/>
              </w:rPr>
            </w:pPr>
            <w:r w:rsidRPr="00A430A9">
              <w:rPr>
                <w:b/>
                <w:lang w:bidi="en-US"/>
              </w:rPr>
              <w:t>Miles per gallon</w:t>
            </w:r>
          </w:p>
        </w:tc>
        <w:tc>
          <w:tcPr>
            <w:tcW w:w="2126" w:type="dxa"/>
            <w:shd w:val="clear" w:color="auto" w:fill="auto"/>
          </w:tcPr>
          <w:p w:rsidR="00D72617" w:rsidRPr="00A430A9" w:rsidRDefault="006D122E" w:rsidP="00D72617">
            <w:pPr>
              <w:jc w:val="both"/>
              <w:rPr>
                <w:rFonts w:ascii="Helvetica" w:hAnsi="Helvetica"/>
                <w:b/>
                <w:lang w:bidi="en-US"/>
              </w:rPr>
            </w:pPr>
            <w:r w:rsidRPr="00A430A9">
              <w:rPr>
                <w:b/>
                <w:lang w:bidi="en-US"/>
              </w:rPr>
              <w:t>Litres per 100 km</w:t>
            </w:r>
          </w:p>
        </w:tc>
      </w:tr>
      <w:tr w:rsidR="00D72617" w:rsidRPr="00EB4949">
        <w:tc>
          <w:tcPr>
            <w:tcW w:w="1950" w:type="dxa"/>
            <w:shd w:val="clear" w:color="auto" w:fill="auto"/>
          </w:tcPr>
          <w:p w:rsidR="00D72617" w:rsidRPr="00A430A9" w:rsidRDefault="006D122E" w:rsidP="00D72617">
            <w:pPr>
              <w:rPr>
                <w:rFonts w:ascii="Helvetica" w:hAnsi="Helvetica"/>
                <w:lang w:bidi="en-US"/>
              </w:rPr>
            </w:pPr>
            <w:r w:rsidRPr="00EB4949">
              <w:rPr>
                <w:lang w:bidi="en-US"/>
              </w:rPr>
              <w:t>Urban</w:t>
            </w:r>
          </w:p>
        </w:tc>
        <w:tc>
          <w:tcPr>
            <w:tcW w:w="1985" w:type="dxa"/>
            <w:shd w:val="clear" w:color="auto" w:fill="auto"/>
          </w:tcPr>
          <w:p w:rsidR="00D72617" w:rsidRPr="00A430A9" w:rsidRDefault="006D122E" w:rsidP="00D72617">
            <w:pPr>
              <w:rPr>
                <w:rFonts w:ascii="Helvetica" w:hAnsi="Helvetica"/>
                <w:lang w:bidi="en-US"/>
              </w:rPr>
            </w:pPr>
            <w:r w:rsidRPr="00EB4949">
              <w:rPr>
                <w:lang w:bidi="en-US"/>
              </w:rPr>
              <w:t>28.5 – 32.8</w:t>
            </w:r>
          </w:p>
        </w:tc>
        <w:tc>
          <w:tcPr>
            <w:tcW w:w="2126" w:type="dxa"/>
            <w:shd w:val="clear" w:color="auto" w:fill="auto"/>
          </w:tcPr>
          <w:p w:rsidR="00D72617" w:rsidRPr="00A430A9" w:rsidRDefault="006D122E" w:rsidP="00D72617">
            <w:pPr>
              <w:rPr>
                <w:rFonts w:ascii="Helvetica" w:hAnsi="Helvetica"/>
                <w:lang w:bidi="en-US"/>
              </w:rPr>
            </w:pPr>
            <w:r w:rsidRPr="00EB4949">
              <w:rPr>
                <w:lang w:bidi="en-US"/>
              </w:rPr>
              <w:t>9.9 – 8.6</w:t>
            </w:r>
          </w:p>
        </w:tc>
      </w:tr>
      <w:tr w:rsidR="00D72617" w:rsidRPr="00EB4949">
        <w:tc>
          <w:tcPr>
            <w:tcW w:w="1950" w:type="dxa"/>
            <w:shd w:val="clear" w:color="auto" w:fill="auto"/>
          </w:tcPr>
          <w:p w:rsidR="00D72617" w:rsidRPr="00A430A9" w:rsidRDefault="006D122E" w:rsidP="00D72617">
            <w:pPr>
              <w:rPr>
                <w:rFonts w:ascii="Helvetica" w:hAnsi="Helvetica"/>
                <w:lang w:bidi="en-US"/>
              </w:rPr>
            </w:pPr>
            <w:r w:rsidRPr="00EB4949">
              <w:rPr>
                <w:lang w:bidi="en-US"/>
              </w:rPr>
              <w:t>Non-urban</w:t>
            </w:r>
          </w:p>
        </w:tc>
        <w:tc>
          <w:tcPr>
            <w:tcW w:w="1985" w:type="dxa"/>
            <w:shd w:val="clear" w:color="auto" w:fill="auto"/>
          </w:tcPr>
          <w:p w:rsidR="00D72617" w:rsidRPr="00A430A9" w:rsidRDefault="006D122E" w:rsidP="00D72617">
            <w:pPr>
              <w:rPr>
                <w:rFonts w:ascii="Helvetica" w:hAnsi="Helvetica"/>
                <w:lang w:bidi="en-US"/>
              </w:rPr>
            </w:pPr>
            <w:r w:rsidRPr="00EB4949">
              <w:rPr>
                <w:lang w:bidi="en-US"/>
              </w:rPr>
              <w:t>51.4 – 53.3</w:t>
            </w:r>
          </w:p>
        </w:tc>
        <w:tc>
          <w:tcPr>
            <w:tcW w:w="2126" w:type="dxa"/>
            <w:shd w:val="clear" w:color="auto" w:fill="auto"/>
          </w:tcPr>
          <w:p w:rsidR="00D72617" w:rsidRPr="00A430A9" w:rsidRDefault="006D122E" w:rsidP="00D72617">
            <w:pPr>
              <w:rPr>
                <w:rFonts w:ascii="Helvetica" w:hAnsi="Helvetica"/>
                <w:lang w:bidi="en-US"/>
              </w:rPr>
            </w:pPr>
            <w:r w:rsidRPr="00EB4949">
              <w:rPr>
                <w:lang w:bidi="en-US"/>
              </w:rPr>
              <w:t>5.5 – 5.3</w:t>
            </w:r>
          </w:p>
        </w:tc>
      </w:tr>
      <w:tr w:rsidR="00D72617" w:rsidRPr="00EB4949">
        <w:tc>
          <w:tcPr>
            <w:tcW w:w="1950" w:type="dxa"/>
            <w:shd w:val="clear" w:color="auto" w:fill="auto"/>
          </w:tcPr>
          <w:p w:rsidR="00D72617" w:rsidRPr="00A430A9" w:rsidRDefault="006D122E" w:rsidP="00D72617">
            <w:pPr>
              <w:rPr>
                <w:rFonts w:ascii="Helvetica" w:hAnsi="Helvetica"/>
                <w:lang w:bidi="en-US"/>
              </w:rPr>
            </w:pPr>
            <w:r w:rsidRPr="00EB4949">
              <w:rPr>
                <w:lang w:bidi="en-US"/>
              </w:rPr>
              <w:t>Combined</w:t>
            </w:r>
          </w:p>
        </w:tc>
        <w:tc>
          <w:tcPr>
            <w:tcW w:w="1985" w:type="dxa"/>
            <w:shd w:val="clear" w:color="auto" w:fill="auto"/>
          </w:tcPr>
          <w:p w:rsidR="00D72617" w:rsidRPr="00A430A9" w:rsidRDefault="006D122E" w:rsidP="00D72617">
            <w:pPr>
              <w:rPr>
                <w:rFonts w:ascii="Helvetica" w:hAnsi="Helvetica"/>
                <w:lang w:bidi="en-US"/>
              </w:rPr>
            </w:pPr>
            <w:r w:rsidRPr="00EB4949">
              <w:rPr>
                <w:lang w:bidi="en-US"/>
              </w:rPr>
              <w:t>39.8 – 43.5</w:t>
            </w:r>
          </w:p>
        </w:tc>
        <w:tc>
          <w:tcPr>
            <w:tcW w:w="2126" w:type="dxa"/>
            <w:shd w:val="clear" w:color="auto" w:fill="auto"/>
          </w:tcPr>
          <w:p w:rsidR="00D72617" w:rsidRPr="00A430A9" w:rsidRDefault="006D122E" w:rsidP="00D72617">
            <w:pPr>
              <w:rPr>
                <w:rFonts w:ascii="Helvetica" w:hAnsi="Helvetica"/>
                <w:lang w:bidi="en-US"/>
              </w:rPr>
            </w:pPr>
            <w:r w:rsidRPr="00EB4949">
              <w:rPr>
                <w:lang w:bidi="en-US"/>
              </w:rPr>
              <w:t>7.1 – 6.5</w:t>
            </w:r>
          </w:p>
        </w:tc>
      </w:tr>
    </w:tbl>
    <w:p w:rsidR="00D72617" w:rsidRPr="00EB4949" w:rsidRDefault="006D122E" w:rsidP="00D72617"/>
    <w:p w:rsidR="00D72617" w:rsidRPr="00EB4949" w:rsidRDefault="006D122E" w:rsidP="00D72617">
      <w:pPr>
        <w:spacing w:line="360" w:lineRule="auto"/>
      </w:pPr>
      <w:r w:rsidRPr="00EB4949">
        <w:t>Based on this table, and assuming that this model of car is used, find each of the following corr</w:t>
      </w:r>
      <w:r w:rsidRPr="00EB4949">
        <w:t xml:space="preserve">ect to one decimal place. Explain your reasoning. </w:t>
      </w:r>
    </w:p>
    <w:p w:rsidR="00D72617" w:rsidRPr="00EB4949" w:rsidRDefault="006D122E" w:rsidP="00D72617">
      <w:pPr>
        <w:numPr>
          <w:ilvl w:val="1"/>
          <w:numId w:val="20"/>
        </w:numPr>
        <w:spacing w:line="360" w:lineRule="auto"/>
      </w:pPr>
      <w:r w:rsidRPr="00EB4949">
        <w:t>The most miles of urban travel that can be expected on a full tank (13.2 gallons) of fuel</w:t>
      </w:r>
    </w:p>
    <w:p w:rsidR="00D72617" w:rsidRPr="00EB4949" w:rsidRDefault="006D122E" w:rsidP="00D72617">
      <w:pPr>
        <w:numPr>
          <w:ilvl w:val="1"/>
          <w:numId w:val="20"/>
        </w:numPr>
        <w:spacing w:line="360" w:lineRule="auto"/>
      </w:pPr>
      <w:r w:rsidRPr="00EB4949">
        <w:t>The maximum distance (in kilometres) for combined travel that can be expected on a full tank (60 litres) of fuel.</w:t>
      </w:r>
    </w:p>
    <w:p w:rsidR="00D72617" w:rsidRPr="00EB4949" w:rsidRDefault="006D122E" w:rsidP="00D72617">
      <w:pPr>
        <w:numPr>
          <w:ilvl w:val="1"/>
          <w:numId w:val="20"/>
        </w:numPr>
        <w:spacing w:line="360" w:lineRule="auto"/>
      </w:pPr>
      <w:r w:rsidRPr="00EB4949">
        <w:t>T</w:t>
      </w:r>
      <w:r w:rsidRPr="00EB4949">
        <w:t>he minimum number of additional litres of fuel that are needed to complete a non-urban journey of 1500 km, assuming there is a full tank (60 litres) of fuel at the start.</w:t>
      </w:r>
    </w:p>
    <w:p w:rsidR="00D72617" w:rsidRPr="00EB4949" w:rsidRDefault="006D122E" w:rsidP="00D72617">
      <w:pPr>
        <w:numPr>
          <w:ilvl w:val="1"/>
          <w:numId w:val="20"/>
        </w:numPr>
        <w:spacing w:line="360" w:lineRule="auto"/>
      </w:pPr>
      <w:r w:rsidRPr="00EB4949">
        <w:t>The minimum number of litres of fuel that should be in the tank at the start in order</w:t>
      </w:r>
      <w:r w:rsidRPr="00EB4949">
        <w:t xml:space="preserve"> to be certain of completing the journey described at (iii) above, if only one re-fuelling stop is permitted during the journey.</w:t>
      </w:r>
    </w:p>
    <w:p w:rsidR="00D72617" w:rsidRPr="00EB4949" w:rsidRDefault="006D122E" w:rsidP="00D72617">
      <w:pPr>
        <w:numPr>
          <w:ilvl w:val="0"/>
          <w:numId w:val="20"/>
        </w:numPr>
        <w:tabs>
          <w:tab w:val="clear" w:pos="720"/>
        </w:tabs>
        <w:spacing w:line="360" w:lineRule="auto"/>
        <w:ind w:hanging="720"/>
      </w:pPr>
      <w:r w:rsidRPr="00EB4949">
        <w:t>A patient is prescribed daily medication that must contain at least 5 units of vitamin A and at least 9 units of vitamin B. The</w:t>
      </w:r>
      <w:r w:rsidRPr="00EB4949">
        <w:t xml:space="preserve">se vitamins are available in </w:t>
      </w:r>
      <w:r w:rsidRPr="00EB4949">
        <w:lastRenderedPageBreak/>
        <w:t xml:space="preserve">both tablet and capsule form. Each tablet contains 2 units of vitamin A and 1 unit of vitamin E. Each capsule contains </w:t>
      </w:r>
      <w:r>
        <w:t>1</w:t>
      </w:r>
      <w:r w:rsidRPr="00EB4949">
        <w:t xml:space="preserve"> unit of vitamin A and 3 units of vitamin E.</w:t>
      </w:r>
    </w:p>
    <w:p w:rsidR="00D72617" w:rsidRPr="00EB4949" w:rsidRDefault="006D122E" w:rsidP="00D72617">
      <w:pPr>
        <w:pStyle w:val="ListParagraph"/>
        <w:numPr>
          <w:ilvl w:val="0"/>
          <w:numId w:val="19"/>
        </w:numPr>
        <w:spacing w:line="360" w:lineRule="auto"/>
        <w:rPr>
          <w:rFonts w:ascii="Times New Roman" w:hAnsi="Times New Roman"/>
        </w:rPr>
      </w:pPr>
      <w:r w:rsidRPr="00EB4949">
        <w:rPr>
          <w:rFonts w:ascii="Times New Roman" w:hAnsi="Times New Roman"/>
        </w:rPr>
        <w:t xml:space="preserve">If </w:t>
      </w:r>
      <w:r w:rsidRPr="00EB4949">
        <w:rPr>
          <w:rFonts w:ascii="Times New Roman" w:hAnsi="Times New Roman"/>
          <w:i/>
        </w:rPr>
        <w:t>x</w:t>
      </w:r>
      <w:r w:rsidRPr="00EB4949">
        <w:rPr>
          <w:rFonts w:ascii="Times New Roman" w:hAnsi="Times New Roman"/>
        </w:rPr>
        <w:t xml:space="preserve"> and </w:t>
      </w:r>
      <w:r w:rsidRPr="00EB4949">
        <w:rPr>
          <w:rFonts w:ascii="Times New Roman" w:hAnsi="Times New Roman"/>
          <w:i/>
        </w:rPr>
        <w:t>y</w:t>
      </w:r>
      <w:r w:rsidRPr="00EB4949">
        <w:rPr>
          <w:rFonts w:ascii="Times New Roman" w:hAnsi="Times New Roman"/>
        </w:rPr>
        <w:t xml:space="preserve"> are the daily doses of tablets and capsules respect</w:t>
      </w:r>
      <w:r w:rsidRPr="00EB4949">
        <w:rPr>
          <w:rFonts w:ascii="Times New Roman" w:hAnsi="Times New Roman"/>
        </w:rPr>
        <w:t>ively, write down two inequalities in x and y.</w:t>
      </w:r>
    </w:p>
    <w:p w:rsidR="00D72617" w:rsidRPr="00EB4949" w:rsidRDefault="006D122E" w:rsidP="00D72617">
      <w:pPr>
        <w:pStyle w:val="ListParagraph"/>
        <w:numPr>
          <w:ilvl w:val="0"/>
          <w:numId w:val="19"/>
        </w:numPr>
        <w:spacing w:line="360" w:lineRule="auto"/>
        <w:rPr>
          <w:rFonts w:ascii="Times New Roman" w:hAnsi="Times New Roman"/>
        </w:rPr>
      </w:pPr>
      <w:r w:rsidRPr="00EB4949">
        <w:rPr>
          <w:rFonts w:ascii="Times New Roman" w:hAnsi="Times New Roman"/>
        </w:rPr>
        <w:t>If the combined number of tablets/capsules the patient takes in a day must not exceed 6, list the combinations of tablets and capsules that satisfy the patient’s medication prescription.</w:t>
      </w:r>
    </w:p>
    <w:p w:rsidR="00D72617" w:rsidRPr="00EB4949" w:rsidRDefault="006D122E" w:rsidP="00D72617">
      <w:pPr>
        <w:pStyle w:val="ListParagraph"/>
        <w:numPr>
          <w:ilvl w:val="0"/>
          <w:numId w:val="19"/>
        </w:numPr>
        <w:spacing w:line="360" w:lineRule="auto"/>
        <w:rPr>
          <w:rFonts w:ascii="Times New Roman" w:hAnsi="Times New Roman"/>
        </w:rPr>
      </w:pPr>
      <w:r w:rsidRPr="00EB4949">
        <w:rPr>
          <w:rFonts w:ascii="Times New Roman" w:hAnsi="Times New Roman"/>
        </w:rPr>
        <w:t>If each tablet costs 2</w:t>
      </w:r>
      <w:r w:rsidRPr="00EB4949">
        <w:rPr>
          <w:rFonts w:ascii="Times New Roman" w:hAnsi="Times New Roman"/>
        </w:rPr>
        <w:t xml:space="preserve">0 cent and each capsule costs 50 cent, what is the minimum and what is </w:t>
      </w:r>
      <w:bookmarkStart w:id="8" w:name="_GoBack"/>
      <w:bookmarkEnd w:id="8"/>
      <w:r w:rsidRPr="00EB4949">
        <w:rPr>
          <w:rFonts w:ascii="Times New Roman" w:hAnsi="Times New Roman"/>
        </w:rPr>
        <w:t>the maximum daily cost of the medication?</w:t>
      </w:r>
    </w:p>
    <w:p w:rsidR="00D72617" w:rsidRPr="00EB4949" w:rsidRDefault="006D122E" w:rsidP="00D72617">
      <w:pPr>
        <w:spacing w:line="360" w:lineRule="auto"/>
        <w:ind w:left="142"/>
      </w:pPr>
    </w:p>
    <w:p w:rsidR="00D72617" w:rsidRPr="00EB4949" w:rsidRDefault="006D122E" w:rsidP="00D72617"/>
    <w:p w:rsidR="00D72617" w:rsidRPr="00EB4949" w:rsidRDefault="006D122E" w:rsidP="00D72617">
      <w:pPr>
        <w:numPr>
          <w:ilvl w:val="1"/>
          <w:numId w:val="19"/>
        </w:numPr>
        <w:tabs>
          <w:tab w:val="clear" w:pos="1440"/>
          <w:tab w:val="num" w:pos="567"/>
        </w:tabs>
        <w:ind w:left="567" w:hanging="567"/>
      </w:pPr>
      <w:r w:rsidRPr="00EB4949">
        <w:t>Two functions are defined as follows:</w:t>
      </w:r>
    </w:p>
    <w:p w:rsidR="00D72617" w:rsidRPr="00EB4949" w:rsidRDefault="006D122E" w:rsidP="00D72617"/>
    <w:p w:rsidR="00D72617" w:rsidRPr="00EB4949" w:rsidRDefault="006D122E" w:rsidP="00D72617">
      <w:pPr>
        <w:ind w:left="426" w:hanging="426"/>
        <w:jc w:val="center"/>
      </w:pPr>
      <w:r w:rsidRPr="00EB4949">
        <w:rPr>
          <w:i/>
        </w:rPr>
        <w:t>f</w:t>
      </w:r>
      <w:r w:rsidRPr="00EB4949">
        <w:t>(</w:t>
      </w:r>
      <w:r w:rsidRPr="00EB4949">
        <w:rPr>
          <w:i/>
        </w:rPr>
        <w:t>x</w:t>
      </w:r>
      <w:r w:rsidRPr="00EB4949">
        <w:t xml:space="preserve">) = (3 + </w:t>
      </w:r>
      <w:r w:rsidRPr="00EB4949">
        <w:rPr>
          <w:i/>
        </w:rPr>
        <w:t>x</w:t>
      </w:r>
      <w:r w:rsidRPr="00EB4949">
        <w:t xml:space="preserve">)(2 – </w:t>
      </w:r>
      <w:r w:rsidRPr="00EB4949">
        <w:rPr>
          <w:i/>
        </w:rPr>
        <w:t>x</w:t>
      </w:r>
      <w:r w:rsidRPr="00EB4949">
        <w:t xml:space="preserve">) and </w:t>
      </w:r>
      <w:r w:rsidRPr="00EB4949">
        <w:rPr>
          <w:i/>
        </w:rPr>
        <w:t>g</w:t>
      </w:r>
      <w:r w:rsidRPr="00EB4949">
        <w:t>(</w:t>
      </w:r>
      <w:r w:rsidRPr="00EB4949">
        <w:rPr>
          <w:i/>
        </w:rPr>
        <w:t>x</w:t>
      </w:r>
      <w:r w:rsidRPr="00EB4949">
        <w:t xml:space="preserve">) = (3 – </w:t>
      </w:r>
      <w:r w:rsidRPr="00EB4949">
        <w:rPr>
          <w:i/>
        </w:rPr>
        <w:t>x</w:t>
      </w:r>
      <w:r w:rsidRPr="00EB4949">
        <w:t xml:space="preserve">)(2 + </w:t>
      </w:r>
      <w:r w:rsidRPr="00EB4949">
        <w:rPr>
          <w:i/>
        </w:rPr>
        <w:t>x</w:t>
      </w:r>
      <w:r w:rsidRPr="00EB4949">
        <w:t>).</w:t>
      </w:r>
    </w:p>
    <w:p w:rsidR="00D72617" w:rsidRPr="00EB4949" w:rsidRDefault="005A0E8E" w:rsidP="00D72617">
      <w:pPr>
        <w:ind w:left="426" w:hanging="426"/>
      </w:pPr>
      <w:r>
        <w:rPr>
          <w:noProof/>
          <w:szCs w:val="20"/>
          <w:lang w:val="en-IE" w:eastAsia="en-IE"/>
        </w:rPr>
        <w:drawing>
          <wp:anchor distT="0" distB="0" distL="114300" distR="114300" simplePos="0" relativeHeight="251693056" behindDoc="1" locked="0" layoutInCell="1" allowOverlap="1">
            <wp:simplePos x="0" y="0"/>
            <wp:positionH relativeFrom="column">
              <wp:posOffset>1423035</wp:posOffset>
            </wp:positionH>
            <wp:positionV relativeFrom="paragraph">
              <wp:posOffset>93980</wp:posOffset>
            </wp:positionV>
            <wp:extent cx="2152650" cy="2026285"/>
            <wp:effectExtent l="19050" t="0" r="0" b="0"/>
            <wp:wrapNone/>
            <wp:docPr id="525"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54" cstate="print"/>
                    <a:srcRect/>
                    <a:stretch>
                      <a:fillRect/>
                    </a:stretch>
                  </pic:blipFill>
                  <pic:spPr bwMode="auto">
                    <a:xfrm>
                      <a:off x="0" y="0"/>
                      <a:ext cx="2152650" cy="2026285"/>
                    </a:xfrm>
                    <a:prstGeom prst="rect">
                      <a:avLst/>
                    </a:prstGeom>
                    <a:noFill/>
                    <a:ln w="9525">
                      <a:noFill/>
                      <a:miter lim="800000"/>
                      <a:headEnd/>
                      <a:tailEnd/>
                    </a:ln>
                  </pic:spPr>
                </pic:pic>
              </a:graphicData>
            </a:graphic>
          </wp:anchor>
        </w:drawing>
      </w:r>
    </w:p>
    <w:p w:rsidR="00D72617" w:rsidRPr="00EB4949" w:rsidRDefault="006D122E" w:rsidP="00D72617">
      <w:pPr>
        <w:ind w:left="426" w:hanging="426"/>
      </w:pPr>
    </w:p>
    <w:p w:rsidR="00D72617" w:rsidRPr="00EB4949" w:rsidRDefault="006D122E" w:rsidP="00D72617">
      <w:pPr>
        <w:ind w:left="426" w:hanging="426"/>
      </w:pPr>
    </w:p>
    <w:p w:rsidR="00D72617" w:rsidRPr="00EB4949" w:rsidRDefault="006D122E" w:rsidP="00D72617">
      <w:pPr>
        <w:ind w:left="426" w:hanging="426"/>
      </w:pPr>
    </w:p>
    <w:p w:rsidR="00D72617" w:rsidRPr="00EB4949" w:rsidRDefault="006D122E" w:rsidP="00D72617">
      <w:pPr>
        <w:ind w:left="426" w:hanging="426"/>
      </w:pPr>
    </w:p>
    <w:p w:rsidR="00D72617" w:rsidRPr="00EB4949" w:rsidRDefault="006D122E" w:rsidP="00D72617">
      <w:pPr>
        <w:ind w:left="426" w:hanging="426"/>
      </w:pPr>
    </w:p>
    <w:p w:rsidR="00D72617" w:rsidRPr="00EB4949" w:rsidRDefault="006D122E" w:rsidP="00D72617">
      <w:pPr>
        <w:ind w:left="426" w:hanging="426"/>
      </w:pPr>
    </w:p>
    <w:p w:rsidR="00D72617" w:rsidRPr="00EB4949" w:rsidRDefault="006D122E" w:rsidP="00D72617">
      <w:pPr>
        <w:ind w:left="426" w:hanging="426"/>
      </w:pPr>
    </w:p>
    <w:p w:rsidR="00D72617" w:rsidRPr="00EB4949" w:rsidRDefault="006D122E" w:rsidP="00D72617">
      <w:pPr>
        <w:ind w:left="426" w:hanging="426"/>
      </w:pPr>
    </w:p>
    <w:p w:rsidR="00D72617" w:rsidRPr="00EB4949" w:rsidRDefault="006D122E" w:rsidP="00D72617">
      <w:pPr>
        <w:ind w:left="426" w:hanging="426"/>
      </w:pPr>
    </w:p>
    <w:p w:rsidR="00D72617" w:rsidRPr="00EB4949" w:rsidRDefault="006D122E" w:rsidP="00D72617">
      <w:pPr>
        <w:ind w:left="426" w:hanging="426"/>
      </w:pPr>
    </w:p>
    <w:p w:rsidR="00D72617" w:rsidRPr="00EB4949" w:rsidRDefault="006D122E" w:rsidP="00D72617">
      <w:pPr>
        <w:ind w:left="426" w:hanging="426"/>
      </w:pPr>
    </w:p>
    <w:p w:rsidR="00D72617" w:rsidRPr="00EB4949" w:rsidRDefault="006D122E" w:rsidP="00D72617">
      <w:pPr>
        <w:ind w:left="426" w:hanging="426"/>
      </w:pPr>
    </w:p>
    <w:p w:rsidR="00D72617" w:rsidRPr="00EB4949" w:rsidRDefault="006D122E" w:rsidP="00D72617">
      <w:pPr>
        <w:pStyle w:val="ListParagraph"/>
        <w:numPr>
          <w:ilvl w:val="0"/>
          <w:numId w:val="14"/>
        </w:numPr>
        <w:spacing w:line="360" w:lineRule="auto"/>
        <w:ind w:left="567" w:hanging="425"/>
        <w:rPr>
          <w:rFonts w:ascii="Times New Roman" w:hAnsi="Times New Roman"/>
        </w:rPr>
      </w:pPr>
      <w:r w:rsidRPr="00EB4949">
        <w:rPr>
          <w:rFonts w:ascii="Times New Roman" w:hAnsi="Times New Roman"/>
        </w:rPr>
        <w:t>Show that the graphs of these two funct</w:t>
      </w:r>
      <w:r w:rsidRPr="00EB4949">
        <w:rPr>
          <w:rFonts w:ascii="Times New Roman" w:hAnsi="Times New Roman"/>
        </w:rPr>
        <w:t xml:space="preserve">ions have a common point on the </w:t>
      </w:r>
      <w:r w:rsidRPr="00EB4949">
        <w:rPr>
          <w:rFonts w:ascii="Times New Roman" w:hAnsi="Times New Roman"/>
          <w:i/>
        </w:rPr>
        <w:t>y</w:t>
      </w:r>
      <w:r w:rsidRPr="00EB4949">
        <w:rPr>
          <w:rFonts w:ascii="Times New Roman" w:hAnsi="Times New Roman"/>
        </w:rPr>
        <w:t>-axis.</w:t>
      </w:r>
    </w:p>
    <w:p w:rsidR="00D72617" w:rsidRPr="00EB4949" w:rsidRDefault="006D122E" w:rsidP="00D72617">
      <w:pPr>
        <w:pStyle w:val="ListParagraph"/>
        <w:numPr>
          <w:ilvl w:val="0"/>
          <w:numId w:val="14"/>
        </w:numPr>
        <w:spacing w:line="360" w:lineRule="auto"/>
        <w:ind w:left="567" w:hanging="425"/>
        <w:rPr>
          <w:rFonts w:ascii="Times New Roman" w:hAnsi="Times New Roman"/>
        </w:rPr>
      </w:pPr>
      <w:r w:rsidRPr="00EB4949">
        <w:rPr>
          <w:rFonts w:ascii="Times New Roman" w:hAnsi="Times New Roman"/>
        </w:rPr>
        <w:t xml:space="preserve">A company wants to use the logo shown </w:t>
      </w:r>
      <w:r>
        <w:rPr>
          <w:rFonts w:ascii="Times New Roman" w:hAnsi="Times New Roman"/>
        </w:rPr>
        <w:t>above</w:t>
      </w:r>
      <w:r w:rsidRPr="00EB4949">
        <w:rPr>
          <w:rFonts w:ascii="Times New Roman" w:hAnsi="Times New Roman"/>
        </w:rPr>
        <w:t xml:space="preserve"> and decides to base it on these two functions. The shaded region is that part of the positive quadrant which is bounded by the two functions and the section of the </w:t>
      </w:r>
      <w:r w:rsidRPr="00EB4949">
        <w:rPr>
          <w:rFonts w:ascii="Times New Roman" w:hAnsi="Times New Roman"/>
          <w:i/>
        </w:rPr>
        <w:t>x</w:t>
      </w:r>
      <w:r w:rsidRPr="00EB4949">
        <w:rPr>
          <w:rFonts w:ascii="Times New Roman" w:hAnsi="Times New Roman"/>
        </w:rPr>
        <w:t>-axis f</w:t>
      </w:r>
      <w:r w:rsidRPr="00EB4949">
        <w:rPr>
          <w:rFonts w:ascii="Times New Roman" w:hAnsi="Times New Roman"/>
        </w:rPr>
        <w:t>rom (2, 0) to (3, 0). Calculate this shaded area.</w:t>
      </w:r>
    </w:p>
    <w:p w:rsidR="00D72617" w:rsidRPr="00EB4949" w:rsidRDefault="006D122E" w:rsidP="00D72617">
      <w:pPr>
        <w:spacing w:line="360" w:lineRule="auto"/>
        <w:ind w:left="426" w:hanging="426"/>
        <w:rPr>
          <w:b/>
        </w:rPr>
      </w:pPr>
    </w:p>
    <w:p w:rsidR="00D72617" w:rsidRPr="00EB4949" w:rsidRDefault="006D122E" w:rsidP="00D72617">
      <w:pPr>
        <w:numPr>
          <w:ilvl w:val="0"/>
          <w:numId w:val="21"/>
        </w:numPr>
        <w:tabs>
          <w:tab w:val="clear" w:pos="720"/>
          <w:tab w:val="num" w:pos="567"/>
        </w:tabs>
        <w:spacing w:line="360" w:lineRule="auto"/>
        <w:ind w:left="567" w:hanging="567"/>
      </w:pPr>
      <w:r w:rsidRPr="00EB4949">
        <w:t>On a building site, sand is stored in a container which is 4 metres above ground. The sand is released through an opening in the floor of the container and forms a conical mound in which the height is equa</w:t>
      </w:r>
      <w:r w:rsidRPr="00EB4949">
        <w:t>l to the diameter of its base.</w:t>
      </w:r>
    </w:p>
    <w:p w:rsidR="00D72617" w:rsidRPr="00EB4949" w:rsidRDefault="006D122E" w:rsidP="00D72617">
      <w:pPr>
        <w:pStyle w:val="ListParagraph"/>
        <w:numPr>
          <w:ilvl w:val="0"/>
          <w:numId w:val="15"/>
        </w:numPr>
        <w:spacing w:line="360" w:lineRule="auto"/>
        <w:ind w:left="567" w:hanging="425"/>
        <w:rPr>
          <w:rFonts w:ascii="Times New Roman" w:hAnsi="Times New Roman"/>
        </w:rPr>
      </w:pPr>
      <w:r w:rsidRPr="00EB4949">
        <w:rPr>
          <w:rFonts w:ascii="Times New Roman" w:hAnsi="Times New Roman"/>
        </w:rPr>
        <w:t>If the sand is released at the rate of 500π cm</w:t>
      </w:r>
      <w:r w:rsidRPr="00EB4949">
        <w:rPr>
          <w:rFonts w:ascii="Times New Roman" w:hAnsi="Times New Roman"/>
          <w:vertAlign w:val="superscript"/>
        </w:rPr>
        <w:t>3</w:t>
      </w:r>
      <w:r w:rsidRPr="00EB4949">
        <w:rPr>
          <w:rFonts w:ascii="Times New Roman" w:hAnsi="Times New Roman"/>
        </w:rPr>
        <w:t xml:space="preserve"> per second, show that it will take less than 3 hours for the top of the mound of sand to reach the container.</w:t>
      </w:r>
    </w:p>
    <w:p w:rsidR="00D72617" w:rsidRPr="00EB4949" w:rsidRDefault="006D122E" w:rsidP="00D72617">
      <w:pPr>
        <w:pStyle w:val="ListParagraph"/>
        <w:numPr>
          <w:ilvl w:val="0"/>
          <w:numId w:val="15"/>
        </w:numPr>
        <w:spacing w:line="360" w:lineRule="auto"/>
        <w:ind w:left="567" w:hanging="425"/>
        <w:rPr>
          <w:rFonts w:ascii="Times New Roman" w:hAnsi="Times New Roman"/>
        </w:rPr>
      </w:pPr>
      <w:r w:rsidRPr="00EB4949">
        <w:rPr>
          <w:rFonts w:ascii="Times New Roman" w:hAnsi="Times New Roman"/>
        </w:rPr>
        <w:lastRenderedPageBreak/>
        <w:t>Find the rate at which its height is increasing when the top of the mound reaches the container.</w:t>
      </w:r>
    </w:p>
    <w:p w:rsidR="00D72617" w:rsidRPr="00EB4949" w:rsidRDefault="006D122E" w:rsidP="00D72617">
      <w:pPr>
        <w:ind w:left="476" w:hanging="476"/>
        <w:rPr>
          <w:b/>
        </w:rPr>
      </w:pPr>
    </w:p>
    <w:p w:rsidR="00D72617" w:rsidRPr="00EB4949" w:rsidRDefault="006D122E" w:rsidP="00D72617">
      <w:pPr>
        <w:ind w:left="476" w:hanging="476"/>
      </w:pPr>
    </w:p>
    <w:p w:rsidR="00D72617" w:rsidRPr="00EB4949" w:rsidRDefault="006D122E" w:rsidP="00D72617">
      <w:pPr>
        <w:numPr>
          <w:ilvl w:val="0"/>
          <w:numId w:val="21"/>
        </w:numPr>
        <w:tabs>
          <w:tab w:val="clear" w:pos="720"/>
          <w:tab w:val="num" w:pos="426"/>
        </w:tabs>
        <w:ind w:left="426" w:hanging="426"/>
      </w:pPr>
      <w:r w:rsidRPr="00EB4949">
        <w:t xml:space="preserve">The diagram shows the graph of Sin </w:t>
      </w:r>
      <w:r w:rsidRPr="00EB4949">
        <w:rPr>
          <w:i/>
        </w:rPr>
        <w:t>x</w:t>
      </w:r>
      <w:r w:rsidRPr="00EB4949">
        <w:t xml:space="preserve"> from </w:t>
      </w:r>
      <w:r w:rsidRPr="00EB4949">
        <w:rPr>
          <w:i/>
        </w:rPr>
        <w:t>x</w:t>
      </w:r>
      <w:r w:rsidRPr="00EB4949">
        <w:t xml:space="preserve"> = 0 to </w:t>
      </w:r>
      <w:r w:rsidRPr="00EB4949">
        <w:rPr>
          <w:i/>
        </w:rPr>
        <w:t>x</w:t>
      </w:r>
      <w:r w:rsidRPr="00EB4949">
        <w:t xml:space="preserve"> = π/2.</w:t>
      </w:r>
    </w:p>
    <w:p w:rsidR="00D72617" w:rsidRPr="00EB4949" w:rsidRDefault="005A0E8E" w:rsidP="00D72617">
      <w:r>
        <w:rPr>
          <w:noProof/>
          <w:szCs w:val="20"/>
          <w:lang w:val="en-IE" w:eastAsia="en-IE"/>
        </w:rPr>
        <w:drawing>
          <wp:anchor distT="0" distB="0" distL="114300" distR="114300" simplePos="0" relativeHeight="251649024" behindDoc="1" locked="0" layoutInCell="1" allowOverlap="1">
            <wp:simplePos x="0" y="0"/>
            <wp:positionH relativeFrom="column">
              <wp:posOffset>1308735</wp:posOffset>
            </wp:positionH>
            <wp:positionV relativeFrom="paragraph">
              <wp:posOffset>153670</wp:posOffset>
            </wp:positionV>
            <wp:extent cx="2305050" cy="2028825"/>
            <wp:effectExtent l="19050" t="0" r="0" b="0"/>
            <wp:wrapNone/>
            <wp:docPr id="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5" cstate="print"/>
                    <a:srcRect/>
                    <a:stretch>
                      <a:fillRect/>
                    </a:stretch>
                  </pic:blipFill>
                  <pic:spPr bwMode="auto">
                    <a:xfrm>
                      <a:off x="0" y="0"/>
                      <a:ext cx="2305050" cy="2028825"/>
                    </a:xfrm>
                    <a:prstGeom prst="rect">
                      <a:avLst/>
                    </a:prstGeom>
                    <a:noFill/>
                    <a:ln w="9525">
                      <a:noFill/>
                      <a:miter lim="800000"/>
                      <a:headEnd/>
                      <a:tailEnd/>
                    </a:ln>
                  </pic:spPr>
                </pic:pic>
              </a:graphicData>
            </a:graphic>
          </wp:anchor>
        </w:drawing>
      </w:r>
    </w:p>
    <w:p w:rsidR="00D72617" w:rsidRPr="00EB4949" w:rsidRDefault="006D122E" w:rsidP="00D72617"/>
    <w:p w:rsidR="00D72617" w:rsidRPr="00EB4949" w:rsidRDefault="006D122E" w:rsidP="00D72617">
      <w:pPr>
        <w:spacing w:line="360" w:lineRule="auto"/>
      </w:pPr>
    </w:p>
    <w:p w:rsidR="00D72617" w:rsidRPr="00EB4949" w:rsidRDefault="006D122E" w:rsidP="00D72617">
      <w:pPr>
        <w:spacing w:line="360" w:lineRule="auto"/>
      </w:pPr>
    </w:p>
    <w:p w:rsidR="00D72617" w:rsidRPr="00EB4949" w:rsidRDefault="006D122E" w:rsidP="00D72617">
      <w:pPr>
        <w:spacing w:line="360" w:lineRule="auto"/>
      </w:pPr>
    </w:p>
    <w:p w:rsidR="00D72617" w:rsidRPr="00EB4949" w:rsidRDefault="006D122E" w:rsidP="00D72617">
      <w:pPr>
        <w:spacing w:line="360" w:lineRule="auto"/>
      </w:pPr>
    </w:p>
    <w:p w:rsidR="00D72617" w:rsidRPr="00EB4949" w:rsidRDefault="006D122E" w:rsidP="00D72617">
      <w:pPr>
        <w:spacing w:line="360" w:lineRule="auto"/>
      </w:pPr>
    </w:p>
    <w:p w:rsidR="00D72617" w:rsidRPr="00EB4949" w:rsidRDefault="006D122E" w:rsidP="00D72617">
      <w:pPr>
        <w:spacing w:line="360" w:lineRule="auto"/>
      </w:pPr>
    </w:p>
    <w:p w:rsidR="00D72617" w:rsidRPr="00EB4949" w:rsidRDefault="006D122E" w:rsidP="00D72617">
      <w:pPr>
        <w:spacing w:line="360" w:lineRule="auto"/>
      </w:pPr>
    </w:p>
    <w:p w:rsidR="00D72617" w:rsidRPr="00EB4949" w:rsidRDefault="006D122E" w:rsidP="00D72617">
      <w:pPr>
        <w:spacing w:line="360" w:lineRule="auto"/>
      </w:pPr>
      <w:r w:rsidRPr="00EB4949">
        <w:t xml:space="preserve">A line is drawn from a point </w:t>
      </w:r>
      <w:r w:rsidRPr="00EB4949">
        <w:rPr>
          <w:i/>
        </w:rPr>
        <w:t>h</w:t>
      </w:r>
      <w:r w:rsidRPr="00EB4949">
        <w:t xml:space="preserve"> on the y-axis to the local maximum point on the Sin x graph as shown. Find the value of 0 &lt; </w:t>
      </w:r>
      <w:r w:rsidRPr="00EB4949">
        <w:rPr>
          <w:i/>
        </w:rPr>
        <w:t>h</w:t>
      </w:r>
      <w:r w:rsidRPr="00EB4949">
        <w:t xml:space="preserve"> &lt; 1 which will make the two shaded areas equal.</w:t>
      </w:r>
    </w:p>
    <w:p w:rsidR="00D72617" w:rsidRPr="00EB4949" w:rsidRDefault="006D122E" w:rsidP="00D72617"/>
    <w:p w:rsidR="00D72617" w:rsidRPr="00EB4949" w:rsidRDefault="006D122E" w:rsidP="00D72617">
      <w:pPr>
        <w:numPr>
          <w:ilvl w:val="0"/>
          <w:numId w:val="21"/>
        </w:numPr>
        <w:tabs>
          <w:tab w:val="clear" w:pos="720"/>
          <w:tab w:val="num" w:pos="426"/>
        </w:tabs>
        <w:ind w:left="426" w:hanging="426"/>
      </w:pPr>
      <w:r w:rsidRPr="00EB4949">
        <w:t>A mains wat</w:t>
      </w:r>
      <w:r w:rsidRPr="00EB4949">
        <w:t xml:space="preserve">er supply runs along the straight boundary of a plot of land (see the Fig 1),which measures 1200 metres from </w:t>
      </w:r>
      <w:r w:rsidRPr="00EB4949">
        <w:rPr>
          <w:b/>
        </w:rPr>
        <w:t>A</w:t>
      </w:r>
      <w:r w:rsidRPr="00EB4949">
        <w:t xml:space="preserve"> to </w:t>
      </w:r>
      <w:r w:rsidRPr="00EB4949">
        <w:rPr>
          <w:b/>
        </w:rPr>
        <w:t>B</w:t>
      </w:r>
      <w:r w:rsidRPr="00EB4949">
        <w:t xml:space="preserve">. The landowner wants to pump water from the mains to two sprinklers located at </w:t>
      </w:r>
      <w:r w:rsidRPr="00EB4949">
        <w:rPr>
          <w:b/>
        </w:rPr>
        <w:t>C</w:t>
      </w:r>
      <w:r w:rsidRPr="00EB4949">
        <w:t xml:space="preserve"> and </w:t>
      </w:r>
      <w:r w:rsidRPr="00EB4949">
        <w:rPr>
          <w:b/>
        </w:rPr>
        <w:t>D</w:t>
      </w:r>
      <w:r w:rsidRPr="00EB4949">
        <w:t>, which are respectively 500 metres and 300 metres fro</w:t>
      </w:r>
      <w:r w:rsidRPr="00EB4949">
        <w:t xml:space="preserve">m the boundary, as shown. He has just one pump and wants to put it where he can use the shortest overall length of connecting water pipe. The diagram shows two of the many possible positions for the pump (labelled </w:t>
      </w:r>
      <w:r w:rsidRPr="00EB4949">
        <w:rPr>
          <w:b/>
        </w:rPr>
        <w:t>P</w:t>
      </w:r>
      <w:r w:rsidRPr="00EB4949">
        <w:rPr>
          <w:vertAlign w:val="subscript"/>
        </w:rPr>
        <w:t>1</w:t>
      </w:r>
      <w:r w:rsidRPr="00EB4949">
        <w:t xml:space="preserve"> and </w:t>
      </w:r>
      <w:r w:rsidRPr="00EB4949">
        <w:rPr>
          <w:b/>
        </w:rPr>
        <w:t>P</w:t>
      </w:r>
      <w:r w:rsidRPr="00EB4949">
        <w:rPr>
          <w:vertAlign w:val="subscript"/>
        </w:rPr>
        <w:t>2</w:t>
      </w:r>
      <w:r w:rsidRPr="00EB4949">
        <w:t>). The overall length of water pi</w:t>
      </w:r>
      <w:r w:rsidRPr="00EB4949">
        <w:t xml:space="preserve">pe for location </w:t>
      </w:r>
      <w:r w:rsidRPr="00EB4949">
        <w:rPr>
          <w:b/>
        </w:rPr>
        <w:t>P</w:t>
      </w:r>
      <w:r w:rsidRPr="00EB4949">
        <w:rPr>
          <w:vertAlign w:val="subscript"/>
        </w:rPr>
        <w:t xml:space="preserve">1 </w:t>
      </w:r>
      <w:r w:rsidRPr="00EB4949">
        <w:t>is therefore |</w:t>
      </w:r>
      <w:r w:rsidRPr="00EB4949">
        <w:rPr>
          <w:b/>
        </w:rPr>
        <w:t>CP</w:t>
      </w:r>
      <w:r w:rsidRPr="00EB4949">
        <w:rPr>
          <w:vertAlign w:val="subscript"/>
        </w:rPr>
        <w:t>1</w:t>
      </w:r>
      <w:r w:rsidRPr="00EB4949">
        <w:t>| + |</w:t>
      </w:r>
      <w:r w:rsidRPr="00EB4949">
        <w:rPr>
          <w:b/>
        </w:rPr>
        <w:t>P</w:t>
      </w:r>
      <w:r w:rsidRPr="00EB4949">
        <w:rPr>
          <w:vertAlign w:val="subscript"/>
        </w:rPr>
        <w:t>1</w:t>
      </w:r>
      <w:r w:rsidRPr="00EB4949">
        <w:rPr>
          <w:b/>
        </w:rPr>
        <w:t>D</w:t>
      </w:r>
      <w:r w:rsidRPr="00EB4949">
        <w:t>|.</w:t>
      </w:r>
    </w:p>
    <w:p w:rsidR="00D72617" w:rsidRPr="00EB4949" w:rsidRDefault="006D122E" w:rsidP="00D72617"/>
    <w:p w:rsidR="00D72617" w:rsidRPr="00EB4949" w:rsidRDefault="006D122E" w:rsidP="00D72617">
      <w:pPr>
        <w:pStyle w:val="NCCABlack"/>
        <w:rPr>
          <w:rFonts w:ascii="Times New Roman" w:hAnsi="Times New Roman"/>
        </w:rPr>
      </w:pPr>
      <w:r w:rsidRPr="00EB4949">
        <w:rPr>
          <w:szCs w:val="20"/>
          <w:lang w:val="en-IE" w:eastAsia="en-IE"/>
        </w:rPr>
        <w:pict>
          <v:shape id="Text Box 2" o:spid="_x0000_s1523" type="#_x0000_t202" style="position:absolute;left:0;text-align:left;margin-left:136.95pt;margin-top:.25pt;width:102.85pt;height:23.5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4s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" filled="f" stroked="f">
            <v:textbox>
              <w:txbxContent>
                <w:p w:rsidR="00D72617" w:rsidRPr="00484518" w:rsidRDefault="006D122E" w:rsidP="00D72617">
                  <w:pPr>
                    <w:pStyle w:val="NCCABlack"/>
                    <w:spacing w:line="240" w:lineRule="auto"/>
                    <w:ind w:firstLine="720"/>
                    <w:jc w:val="center"/>
                    <w:rPr>
                      <w:b/>
                    </w:rPr>
                  </w:pPr>
                  <w:r w:rsidRPr="00484518">
                    <w:rPr>
                      <w:b/>
                    </w:rPr>
                    <w:t>Fi</w:t>
                  </w:r>
                  <w:r>
                    <w:rPr>
                      <w:b/>
                    </w:rPr>
                    <w:t>g.</w:t>
                  </w:r>
                  <w:r w:rsidRPr="00484518">
                    <w:rPr>
                      <w:b/>
                    </w:rPr>
                    <w:t xml:space="preserve"> 1</w:t>
                  </w:r>
                </w:p>
                <w:p w:rsidR="00D72617" w:rsidRDefault="006D122E" w:rsidP="00D72617"/>
              </w:txbxContent>
            </v:textbox>
          </v:shape>
        </w:pict>
      </w:r>
      <w:r w:rsidRPr="00EB4949">
        <w:rPr>
          <w:szCs w:val="20"/>
          <w:lang w:val="en-IE" w:eastAsia="en-IE"/>
        </w:rPr>
        <w:pict>
          <v:rect id="Rectangle 25" o:spid="_x0000_s1522" style="position:absolute;left:0;text-align:left;margin-left:-3pt;margin-top:.85pt;width:440.2pt;height:218.2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" filled="f" fillcolor="#ff9"/>
        </w:pict>
      </w:r>
      <w:r w:rsidRPr="00EB4949">
        <w:rPr>
          <w:szCs w:val="20"/>
          <w:lang w:val="en-IE" w:eastAsia="en-IE"/>
        </w:rPr>
        <w:pict>
          <v:shape id="Text Box 9" o:spid="_x0000_s1506" type="#_x0000_t202" style="position:absolute;left:0;text-align:left;margin-left:27.75pt;margin-top:10.3pt;width:28.35pt;height:28.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C/nuAIAAMA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" filled="f" stroked="f">
            <v:textbox>
              <w:txbxContent>
                <w:p w:rsidR="00D72617" w:rsidRPr="00484518" w:rsidRDefault="006D122E" w:rsidP="00D72617">
                  <w:pPr>
                    <w:rPr>
                      <w:b/>
                    </w:rPr>
                  </w:pPr>
                  <w:r w:rsidRPr="00484518">
                    <w:rPr>
                      <w:rFonts w:ascii="Calibri" w:hAnsi="Calibri"/>
                      <w:b/>
                      <w:szCs w:val="22"/>
                      <w:lang w:val="en-IE"/>
                    </w:rPr>
                    <w:t>C</w:t>
                  </w:r>
                </w:p>
              </w:txbxContent>
            </v:textbox>
          </v:shape>
        </w:pict>
      </w:r>
    </w:p>
    <w:p w:rsidR="00D72617" w:rsidRPr="00EB4949" w:rsidRDefault="006D122E" w:rsidP="00D72617">
      <w:pPr>
        <w:pStyle w:val="NCCABlack"/>
        <w:rPr>
          <w:rFonts w:ascii="Times New Roman" w:hAnsi="Times New Roman"/>
        </w:rPr>
      </w:pPr>
      <w:r w:rsidRPr="00EB4949">
        <w:rPr>
          <w:szCs w:val="20"/>
          <w:lang w:val="en-IE" w:eastAsia="en-IE"/>
        </w:rPr>
        <w:pict>
          <v:line id="Line 7" o:spid="_x0000_s1504" style="position:absolute;left:0;text-align:left;flip:x y;z-index:251655168;visibility:visible" from="44.9pt,5.5pt" to="343.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" strokecolor="green"/>
        </w:pict>
      </w:r>
      <w:r w:rsidRPr="00EB4949">
        <w:rPr>
          <w:szCs w:val="20"/>
          <w:lang w:val="en-IE" w:eastAsia="en-IE"/>
        </w:rPr>
        <w:pict>
          <v:line id="Line 5" o:spid="_x0000_s1502" style="position:absolute;left:0;text-align:left;flip:x y;z-index:251653120;visibility:visible" from="44.9pt,5.5pt" to="130.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" strokecolor="red"/>
        </w:pict>
      </w:r>
      <w:r w:rsidRPr="00EB4949">
        <w:rPr>
          <w:szCs w:val="20"/>
          <w:lang w:val="en-IE" w:eastAsia="en-IE"/>
        </w:rPr>
        <w:pict>
          <v:line id="Line 3" o:spid="_x0000_s1500" style="position:absolute;left:0;text-align:left;flip:y;z-index:251651072;visibility:visible" from="44.9pt,5.5pt" to="44.9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"/>
        </w:pict>
      </w:r>
    </w:p>
    <w:p w:rsidR="00D72617" w:rsidRPr="00EB4949" w:rsidRDefault="006D122E" w:rsidP="00D72617">
      <w:pPr>
        <w:pStyle w:val="NCCABlack"/>
        <w:rPr>
          <w:rFonts w:ascii="Times New Roman" w:hAnsi="Times New Roman"/>
        </w:rPr>
      </w:pPr>
    </w:p>
    <w:p w:rsidR="00D72617" w:rsidRPr="00EB4949" w:rsidRDefault="006D122E" w:rsidP="00D72617">
      <w:pPr>
        <w:pStyle w:val="NCCABlack"/>
        <w:rPr>
          <w:rFonts w:ascii="Times New Roman" w:hAnsi="Times New Roman"/>
        </w:rPr>
      </w:pPr>
      <w:r w:rsidRPr="00EB4949">
        <w:rPr>
          <w:szCs w:val="20"/>
          <w:lang w:val="en-IE" w:eastAsia="en-IE"/>
        </w:rPr>
        <w:pict>
          <v:shape id="Text Box 10" o:spid="_x0000_s1507" type="#_x0000_t202" style="position:absolute;left:0;text-align:left;margin-left:379.75pt;margin-top:8.4pt;width:28.35pt;height:28.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" filled="f" stroked="f">
            <v:textbox>
              <w:txbxContent>
                <w:p w:rsidR="00D72617" w:rsidRPr="00484518" w:rsidRDefault="006D122E" w:rsidP="00D72617">
                  <w:pPr>
                    <w:rPr>
                      <w:b/>
                    </w:rPr>
                  </w:pPr>
                  <w:r w:rsidRPr="00484518">
                    <w:rPr>
                      <w:rFonts w:ascii="Calibri" w:hAnsi="Calibri"/>
                      <w:b/>
                      <w:szCs w:val="22"/>
                      <w:lang w:val="en-IE"/>
                    </w:rPr>
                    <w:t>D</w:t>
                  </w:r>
                </w:p>
                <w:p w:rsidR="00D72617" w:rsidRDefault="006D122E" w:rsidP="00D72617"/>
                <w:p w:rsidR="00D72617" w:rsidRDefault="006D122E" w:rsidP="00D72617"/>
              </w:txbxContent>
            </v:textbox>
          </v:shape>
        </w:pict>
      </w:r>
    </w:p>
    <w:p w:rsidR="00D72617" w:rsidRPr="00EB4949" w:rsidRDefault="006D122E" w:rsidP="00D72617">
      <w:pPr>
        <w:pStyle w:val="NCCABlack"/>
        <w:rPr>
          <w:rFonts w:ascii="Times New Roman" w:hAnsi="Times New Roman"/>
        </w:rPr>
      </w:pPr>
      <w:r w:rsidRPr="00EB4949">
        <w:rPr>
          <w:szCs w:val="20"/>
          <w:lang w:val="en-IE" w:eastAsia="en-IE"/>
        </w:rPr>
        <w:pict>
          <v:shape id="Text Box 20" o:spid="_x0000_s1517" type="#_x0000_t202" style="position:absolute;left:0;text-align:left;margin-left:1.55pt;margin-top:9.5pt;width:53.8pt;height:28.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" filled="f" stroked="f">
            <v:textbox>
              <w:txbxContent>
                <w:p w:rsidR="00D72617" w:rsidRDefault="006D122E" w:rsidP="00D72617">
                  <w:r>
                    <w:rPr>
                      <w:rFonts w:ascii="Calibri" w:hAnsi="Calibri"/>
                      <w:szCs w:val="22"/>
                      <w:lang w:val="en-IE"/>
                    </w:rPr>
                    <w:t>500</w:t>
                  </w:r>
                  <w:r>
                    <w:rPr>
                      <w:rFonts w:ascii="Calibri" w:hAnsi="Calibri"/>
                      <w:szCs w:val="22"/>
                      <w:lang w:val="en-IE"/>
                    </w:rPr>
                    <w:t xml:space="preserve"> m</w:t>
                  </w:r>
                </w:p>
              </w:txbxContent>
            </v:textbox>
          </v:shape>
        </w:pict>
      </w:r>
      <w:r w:rsidRPr="00EB4949">
        <w:rPr>
          <w:szCs w:val="20"/>
          <w:lang w:val="en-IE" w:eastAsia="en-IE"/>
        </w:rPr>
        <w:pict>
          <v:line id="Line 8" o:spid="_x0000_s1505" style="position:absolute;left:0;text-align:left;flip:y;z-index:251656192;visibility:visible" from="343.1pt,5.05pt" to="385.45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" strokecolor="green"/>
        </w:pict>
      </w:r>
      <w:r w:rsidRPr="00EB4949">
        <w:rPr>
          <w:szCs w:val="20"/>
          <w:lang w:val="en-IE" w:eastAsia="en-IE"/>
        </w:rPr>
        <w:pict>
          <v:line id="Line 6" o:spid="_x0000_s1503" style="position:absolute;left:0;text-align:left;flip:y;z-index:251654144;visibility:visible" from="130.1pt,5.05pt" to="385.7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6IcIgIAADkEAAAOAAAAZHJzL2Uyb0RvYy54bWysU02P2yAQvVfqf0DcE3+sky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" strokecolor="red"/>
        </w:pict>
      </w:r>
      <w:r w:rsidRPr="00EB4949">
        <w:rPr>
          <w:szCs w:val="20"/>
          <w:lang w:val="en-IE" w:eastAsia="en-IE"/>
        </w:rPr>
        <w:pict>
          <v:line id="Line 4" o:spid="_x0000_s1501" style="position:absolute;left:0;text-align:left;flip:y;z-index:251652096;visibility:visible" from="385.7pt,5.05pt" to="385.7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"/>
        </w:pict>
      </w:r>
    </w:p>
    <w:p w:rsidR="00D72617" w:rsidRPr="00EB4949" w:rsidRDefault="006D122E" w:rsidP="00D72617">
      <w:pPr>
        <w:pStyle w:val="NCCABlack"/>
        <w:rPr>
          <w:rFonts w:ascii="Times New Roman" w:hAnsi="Times New Roman"/>
        </w:rPr>
      </w:pPr>
      <w:r w:rsidRPr="00EB4949">
        <w:rPr>
          <w:szCs w:val="20"/>
          <w:lang w:val="en-IE" w:eastAsia="en-IE"/>
        </w:rPr>
        <w:pict>
          <v:shape id="Text Box 21" o:spid="_x0000_s1518" type="#_x0000_t202" style="position:absolute;left:0;text-align:left;margin-left:386.45pt;margin-top:18.8pt;width:53.3pt;height:28.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w2BugIAAME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" filled="f" stroked="f">
            <v:textbox>
              <w:txbxContent>
                <w:p w:rsidR="00D72617" w:rsidRDefault="006D122E" w:rsidP="00D72617">
                  <w:r>
                    <w:rPr>
                      <w:rFonts w:ascii="Calibri" w:hAnsi="Calibri"/>
                      <w:szCs w:val="22"/>
                      <w:lang w:val="en-IE"/>
                    </w:rPr>
                    <w:t>300 m</w:t>
                  </w:r>
                </w:p>
              </w:txbxContent>
            </v:textbox>
          </v:shape>
        </w:pict>
      </w:r>
    </w:p>
    <w:p w:rsidR="00D72617" w:rsidRPr="00EB4949" w:rsidRDefault="006D122E" w:rsidP="00D72617">
      <w:pPr>
        <w:pStyle w:val="NCCABlack"/>
        <w:rPr>
          <w:rFonts w:ascii="Times New Roman" w:hAnsi="Times New Roman"/>
        </w:rPr>
      </w:pPr>
    </w:p>
    <w:p w:rsidR="00D72617" w:rsidRPr="00EB4949" w:rsidRDefault="006D122E" w:rsidP="00D72617">
      <w:pPr>
        <w:pStyle w:val="NCCABlack"/>
        <w:rPr>
          <w:rFonts w:ascii="Times New Roman" w:hAnsi="Times New Roman"/>
        </w:rPr>
      </w:pPr>
      <w:r w:rsidRPr="00EB4949">
        <w:rPr>
          <w:szCs w:val="20"/>
          <w:lang w:val="en-IE" w:eastAsia="en-IE"/>
        </w:rPr>
        <w:pict>
          <v:shape id="Text Box 12" o:spid="_x0000_s1509" type="#_x0000_t202" style="position:absolute;left:0;text-align:left;margin-left:382pt;margin-top:18pt;width:28.35pt;height:28.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3Qmug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" filled="f" stroked="f">
            <v:textbox>
              <w:txbxContent>
                <w:p w:rsidR="00D72617" w:rsidRPr="00484518" w:rsidRDefault="006D122E" w:rsidP="00D72617">
                  <w:pPr>
                    <w:rPr>
                      <w:b/>
                    </w:rPr>
                  </w:pPr>
                  <w:r w:rsidRPr="00484518">
                    <w:rPr>
                      <w:rFonts w:ascii="Calibri" w:hAnsi="Calibri"/>
                      <w:b/>
                      <w:szCs w:val="22"/>
                      <w:lang w:val="en-IE"/>
                    </w:rPr>
                    <w:t>B</w:t>
                  </w:r>
                </w:p>
                <w:p w:rsidR="00D72617" w:rsidRDefault="006D122E" w:rsidP="00D72617"/>
                <w:p w:rsidR="00D72617" w:rsidRDefault="006D122E" w:rsidP="00D72617"/>
              </w:txbxContent>
            </v:textbox>
          </v:shape>
        </w:pict>
      </w:r>
      <w:r w:rsidRPr="00EB4949">
        <w:rPr>
          <w:szCs w:val="20"/>
          <w:lang w:val="en-IE" w:eastAsia="en-IE"/>
        </w:rPr>
        <w:pict>
          <v:shape id="Text Box 11" o:spid="_x0000_s1508" type="#_x0000_t202" style="position:absolute;left:0;text-align:left;margin-left:27pt;margin-top:18pt;width:28.35pt;height:28.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PUugIAAME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" filled="f" stroked="f">
            <v:textbox>
              <w:txbxContent>
                <w:p w:rsidR="00D72617" w:rsidRPr="00484518" w:rsidRDefault="006D122E" w:rsidP="00D72617">
                  <w:pPr>
                    <w:rPr>
                      <w:b/>
                    </w:rPr>
                  </w:pPr>
                  <w:r w:rsidRPr="00484518">
                    <w:rPr>
                      <w:rFonts w:ascii="Calibri" w:hAnsi="Calibri"/>
                      <w:b/>
                      <w:szCs w:val="22"/>
                      <w:lang w:val="en-IE"/>
                    </w:rPr>
                    <w:t>A</w:t>
                  </w:r>
                </w:p>
                <w:p w:rsidR="00D72617" w:rsidRDefault="006D122E" w:rsidP="00D72617"/>
                <w:p w:rsidR="00D72617" w:rsidRDefault="006D122E" w:rsidP="00D72617"/>
              </w:txbxContent>
            </v:textbox>
          </v:shape>
        </w:pict>
      </w:r>
    </w:p>
    <w:p w:rsidR="00D72617" w:rsidRPr="00EB4949" w:rsidRDefault="006D122E" w:rsidP="00D72617">
      <w:pPr>
        <w:pStyle w:val="NCCABlack"/>
        <w:rPr>
          <w:rFonts w:ascii="Times New Roman" w:hAnsi="Times New Roman"/>
        </w:rPr>
      </w:pPr>
      <w:r w:rsidRPr="00EB4949">
        <w:rPr>
          <w:szCs w:val="20"/>
          <w:lang w:val="en-IE" w:eastAsia="en-IE"/>
        </w:rPr>
        <w:pict>
          <v:group id="Group 13" o:spid="_x0000_s1510" style="position:absolute;left:0;text-align:left;margin-left:15.55pt;margin-top:13.95pt;width:412.75pt;height:13.4pt;z-index:251661312" coordorigin="1966,7860" coordsize="8255,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">
            <v:rect id="Rectangle 14" o:spid="_x0000_s1511" alt="Wave" style="position:absolute;left:1985;top:7875;width:8236;height: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oj7McA&#10;AADbAAAADwAAAGRycy9kb3ducmV2LnhtbESPQWvCQBSE74L/YXkFb7qJFltSVxFB0UNtmxZab6/Z&#10;1ySYfRuya0z99W5B6HGYmW+Y2aIzlWipcaVlBfEoAkGcWV1yruDjfT18BOE8ssbKMin4JQeLeb83&#10;w0TbM79Rm/pcBAi7BBUU3teJlC4ryKAb2Zo4eD+2MeiDbHKpGzwHuKnkOIqm0mDJYaHAmlYFZcf0&#10;ZBSkz/uXw2dcjePLcvN1/90eXqf1TqnBXbd8AuGp8//hW3urFUwe4O9L+AFyf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3KI+zHAAAA2wAAAA8AAAAAAAAAAAAAAAAAmAIAAGRy&#10;cy9kb3ducmV2LnhtbFBLBQYAAAAABAAEAPUAAACMAwAAAAA=&#10;" fillcolor="#3cc">
              <v:fill r:id="rId156" o:title="" type="pattern"/>
            </v:rect>
            <v:line id="Line 15" o:spid="_x0000_s1512" style="position:absolute;visibility:visible" from="9364,7860" to="10221,7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16" o:spid="_x0000_s1513" style="position:absolute;visibility:visible" from="1966,7860" to="2823,7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17" o:spid="_x0000_s1514" style="position:absolute;visibility:visible" from="1966,8443" to="10221,8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group>
        </w:pict>
      </w:r>
      <w:r w:rsidRPr="00EB4949">
        <w:rPr>
          <w:szCs w:val="20"/>
          <w:lang w:val="en-IE" w:eastAsia="en-IE"/>
        </w:rPr>
        <w:pict>
          <v:shape id="Text Box 22" o:spid="_x0000_s1519" type="#_x0000_t202" style="position:absolute;left:0;text-align:left;margin-left:179.25pt;margin-top:9.45pt;width:70.25pt;height:22.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" filled="f" stroked="f">
            <v:textbox>
              <w:txbxContent>
                <w:p w:rsidR="00D72617" w:rsidRDefault="006D122E" w:rsidP="00D72617">
                  <w:r>
                    <w:rPr>
                      <w:rFonts w:ascii="Calibri" w:hAnsi="Calibri"/>
                      <w:szCs w:val="22"/>
                      <w:lang w:val="en-IE"/>
                    </w:rPr>
                    <w:t>mains pipe</w:t>
                  </w:r>
                </w:p>
              </w:txbxContent>
            </v:textbox>
          </v:shape>
        </w:pict>
      </w:r>
      <w:r w:rsidRPr="00EB4949">
        <w:rPr>
          <w:szCs w:val="20"/>
          <w:lang w:val="en-IE" w:eastAsia="en-IE"/>
        </w:rPr>
        <w:pict>
          <v:shape id="Text Box 19" o:spid="_x0000_s1516" type="#_x0000_t202" style="position:absolute;left:0;text-align:left;margin-left:117.7pt;margin-top:11.7pt;width:28.35pt;height:28.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1kWugIAAME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" filled="f" stroked="f">
            <v:textbox>
              <w:txbxContent>
                <w:p w:rsidR="00D72617" w:rsidRDefault="006D122E" w:rsidP="00D72617">
                  <w:r>
                    <w:rPr>
                      <w:rFonts w:ascii="Calibri" w:hAnsi="Calibri"/>
                      <w:szCs w:val="22"/>
                      <w:lang w:val="en-IE"/>
                    </w:rPr>
                    <w:t>P</w:t>
                  </w:r>
                  <w:r>
                    <w:rPr>
                      <w:vertAlign w:val="subscript"/>
                    </w:rPr>
                    <w:t>1</w:t>
                  </w:r>
                </w:p>
                <w:p w:rsidR="00D72617" w:rsidRDefault="006D122E" w:rsidP="00D72617"/>
                <w:p w:rsidR="00D72617" w:rsidRDefault="006D122E" w:rsidP="00D72617"/>
              </w:txbxContent>
            </v:textbox>
          </v:shape>
        </w:pict>
      </w:r>
      <w:r w:rsidRPr="00EB4949">
        <w:rPr>
          <w:szCs w:val="20"/>
          <w:lang w:val="en-IE" w:eastAsia="en-IE"/>
        </w:rPr>
        <w:pict>
          <v:shape id="Text Box 18" o:spid="_x0000_s1515" type="#_x0000_t202" style="position:absolute;left:0;text-align:left;margin-left:331.15pt;margin-top:11.7pt;width:28.35pt;height:28.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jt6ugIAAME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" filled="f" stroked="f">
            <v:textbox>
              <w:txbxContent>
                <w:p w:rsidR="00D72617" w:rsidRDefault="006D122E" w:rsidP="00D72617">
                  <w:r>
                    <w:rPr>
                      <w:rFonts w:ascii="Calibri" w:hAnsi="Calibri"/>
                      <w:szCs w:val="22"/>
                      <w:lang w:val="en-IE"/>
                    </w:rPr>
                    <w:t>P</w:t>
                  </w:r>
                  <w:r>
                    <w:rPr>
                      <w:vertAlign w:val="subscript"/>
                    </w:rPr>
                    <w:t>2</w:t>
                  </w:r>
                </w:p>
                <w:p w:rsidR="00D72617" w:rsidRDefault="006D122E" w:rsidP="00D72617"/>
                <w:p w:rsidR="00D72617" w:rsidRDefault="006D122E" w:rsidP="00D72617"/>
              </w:txbxContent>
            </v:textbox>
          </v:shape>
        </w:pict>
      </w:r>
      <w:r w:rsidRPr="00EB4949">
        <w:rPr>
          <w:szCs w:val="20"/>
          <w:lang w:val="en-IE" w:eastAsia="en-IE"/>
        </w:rPr>
        <w:pict>
          <v:line id="Line 2" o:spid="_x0000_s1499" style="position:absolute;left:0;text-align:left;z-index:251650048;visibility:visible" from="44.9pt,14pt" to="385.7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"/>
        </w:pict>
      </w:r>
    </w:p>
    <w:p w:rsidR="00D72617" w:rsidRPr="00EB4949" w:rsidRDefault="006D122E" w:rsidP="00D72617">
      <w:pPr>
        <w:pStyle w:val="NCCABlack"/>
        <w:rPr>
          <w:rFonts w:ascii="Times New Roman" w:hAnsi="Times New Roman"/>
        </w:rPr>
      </w:pPr>
      <w:r w:rsidRPr="00EB4949">
        <w:rPr>
          <w:szCs w:val="20"/>
          <w:lang w:val="en-IE" w:eastAsia="en-IE"/>
        </w:rPr>
        <w:pict>
          <v:shape id="Text Box 24" o:spid="_x0000_s1521" type="#_x0000_t202" style="position:absolute;left:0;text-align:left;margin-left:178.65pt;margin-top:7.4pt;width:53.8pt;height:28.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WT/uwIAAMIFAAAOAAAAZHJzL2Uyb0RvYy54bWysVNtunDAQfa/Uf7D8TrislwA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" filled="f" stroked="f">
            <v:textbox>
              <w:txbxContent>
                <w:p w:rsidR="00D72617" w:rsidRDefault="006D122E" w:rsidP="00D72617">
                  <w:r>
                    <w:rPr>
                      <w:rFonts w:ascii="Calibri" w:hAnsi="Calibri"/>
                      <w:szCs w:val="22"/>
                      <w:lang w:val="en-IE"/>
                    </w:rPr>
                    <w:t>1200 m</w:t>
                  </w:r>
                </w:p>
              </w:txbxContent>
            </v:textbox>
          </v:shape>
        </w:pict>
      </w:r>
    </w:p>
    <w:p w:rsidR="00D72617" w:rsidRPr="00EB4949" w:rsidRDefault="006D122E" w:rsidP="00D72617">
      <w:pPr>
        <w:pStyle w:val="NCCABlack"/>
        <w:rPr>
          <w:rFonts w:ascii="Times New Roman" w:hAnsi="Times New Roman"/>
        </w:rPr>
      </w:pPr>
      <w:r w:rsidRPr="00EB4949">
        <w:rPr>
          <w:szCs w:val="20"/>
          <w:lang w:val="en-IE" w:eastAsia="en-IE"/>
        </w:rPr>
        <w:pict>
          <v:line id="Line 23" o:spid="_x0000_s1520" style="position:absolute;left:0;text-align:left;z-index:251667456;visibility:visible" from="44.95pt,4.8pt" to="386.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">
            <v:stroke startarrow="block" endarrow="block"/>
          </v:line>
        </w:pict>
      </w:r>
    </w:p>
    <w:p w:rsidR="00D72617" w:rsidRPr="00EB4949" w:rsidRDefault="006D122E" w:rsidP="00D72617">
      <w:pPr>
        <w:pStyle w:val="NCCABlack"/>
        <w:rPr>
          <w:rFonts w:ascii="Times New Roman" w:hAnsi="Times New Roman"/>
        </w:rPr>
      </w:pPr>
    </w:p>
    <w:p w:rsidR="00D72617" w:rsidRPr="00EB4949" w:rsidRDefault="006D122E" w:rsidP="00D72617">
      <w:pPr>
        <w:pStyle w:val="NCCABlack"/>
        <w:rPr>
          <w:rFonts w:ascii="Times New Roman" w:hAnsi="Times New Roman"/>
        </w:rPr>
      </w:pPr>
    </w:p>
    <w:p w:rsidR="00D72617" w:rsidRPr="00EB4949" w:rsidRDefault="006D122E" w:rsidP="00D72617">
      <w:pPr>
        <w:pStyle w:val="NCCABlack"/>
        <w:numPr>
          <w:ilvl w:val="0"/>
          <w:numId w:val="16"/>
        </w:numPr>
        <w:spacing w:after="120" w:line="276" w:lineRule="auto"/>
        <w:ind w:left="567" w:hanging="567"/>
        <w:rPr>
          <w:rFonts w:ascii="Times New Roman" w:hAnsi="Times New Roman"/>
        </w:rPr>
      </w:pPr>
      <w:r w:rsidRPr="00EB4949">
        <w:rPr>
          <w:rFonts w:ascii="Times New Roman" w:hAnsi="Times New Roman"/>
        </w:rPr>
        <w:t>Calculate, to the nearest metre, the total length of connecting pipe needed if the pump is located at position</w:t>
      </w:r>
    </w:p>
    <w:p w:rsidR="00D72617" w:rsidRPr="00EB4949" w:rsidRDefault="006D122E" w:rsidP="00D72617">
      <w:pPr>
        <w:pStyle w:val="NCCABlack"/>
        <w:numPr>
          <w:ilvl w:val="1"/>
          <w:numId w:val="16"/>
        </w:numPr>
        <w:spacing w:after="240" w:line="276" w:lineRule="auto"/>
        <w:ind w:left="1134" w:hanging="425"/>
        <w:rPr>
          <w:rFonts w:ascii="Times New Roman" w:hAnsi="Times New Roman"/>
        </w:rPr>
      </w:pPr>
      <w:r w:rsidRPr="00EB4949">
        <w:rPr>
          <w:rFonts w:ascii="Times New Roman" w:hAnsi="Times New Roman"/>
          <w:b/>
        </w:rPr>
        <w:t>A</w:t>
      </w:r>
      <w:r w:rsidRPr="00EB4949">
        <w:rPr>
          <w:rFonts w:ascii="Times New Roman" w:hAnsi="Times New Roman"/>
        </w:rPr>
        <w:t xml:space="preserve">     (ii)   </w:t>
      </w:r>
      <w:r w:rsidRPr="00EB4949">
        <w:rPr>
          <w:rFonts w:ascii="Times New Roman" w:hAnsi="Times New Roman"/>
          <w:b/>
        </w:rPr>
        <w:t>B</w:t>
      </w:r>
    </w:p>
    <w:p w:rsidR="00D72617" w:rsidRPr="00EB4949" w:rsidRDefault="006D122E" w:rsidP="00D72617">
      <w:pPr>
        <w:pStyle w:val="NCCABlack"/>
        <w:numPr>
          <w:ilvl w:val="0"/>
          <w:numId w:val="16"/>
        </w:numPr>
        <w:spacing w:after="240" w:line="276" w:lineRule="auto"/>
        <w:ind w:left="567" w:hanging="567"/>
        <w:rPr>
          <w:rFonts w:ascii="Times New Roman" w:hAnsi="Times New Roman"/>
          <w:b/>
        </w:rPr>
      </w:pPr>
      <w:r w:rsidRPr="00EB4949">
        <w:rPr>
          <w:rFonts w:ascii="Times New Roman" w:hAnsi="Times New Roman"/>
        </w:rPr>
        <w:t>Using 1 cm to represent 100 m, draw a scaled dia</w:t>
      </w:r>
      <w:r w:rsidRPr="00EB4949">
        <w:rPr>
          <w:rFonts w:ascii="Times New Roman" w:hAnsi="Times New Roman"/>
        </w:rPr>
        <w:t xml:space="preserve">gram to represent this situation, showing positions </w:t>
      </w:r>
      <w:r w:rsidRPr="00EB4949">
        <w:rPr>
          <w:rFonts w:ascii="Times New Roman" w:hAnsi="Times New Roman"/>
          <w:b/>
        </w:rPr>
        <w:t>A</w:t>
      </w:r>
      <w:r w:rsidRPr="00EB4949">
        <w:rPr>
          <w:rFonts w:ascii="Times New Roman" w:hAnsi="Times New Roman"/>
        </w:rPr>
        <w:t xml:space="preserve">, </w:t>
      </w:r>
      <w:r w:rsidRPr="00EB4949">
        <w:rPr>
          <w:rFonts w:ascii="Times New Roman" w:hAnsi="Times New Roman"/>
          <w:b/>
        </w:rPr>
        <w:t>B</w:t>
      </w:r>
      <w:r w:rsidRPr="00EB4949">
        <w:rPr>
          <w:rFonts w:ascii="Times New Roman" w:hAnsi="Times New Roman"/>
        </w:rPr>
        <w:t xml:space="preserve">, </w:t>
      </w:r>
      <w:r w:rsidRPr="00EB4949">
        <w:rPr>
          <w:rFonts w:ascii="Times New Roman" w:hAnsi="Times New Roman"/>
          <w:b/>
        </w:rPr>
        <w:t>C,</w:t>
      </w:r>
      <w:r w:rsidRPr="00EB4949">
        <w:rPr>
          <w:rFonts w:ascii="Times New Roman" w:hAnsi="Times New Roman"/>
        </w:rPr>
        <w:t xml:space="preserve"> </w:t>
      </w:r>
      <w:r w:rsidRPr="00EB4949">
        <w:rPr>
          <w:rFonts w:ascii="Times New Roman" w:hAnsi="Times New Roman"/>
          <w:b/>
        </w:rPr>
        <w:t>D</w:t>
      </w:r>
      <w:r w:rsidRPr="00EB4949">
        <w:rPr>
          <w:rFonts w:ascii="Times New Roman" w:hAnsi="Times New Roman"/>
        </w:rPr>
        <w:t xml:space="preserve"> and </w:t>
      </w:r>
      <w:r w:rsidRPr="00EB4949">
        <w:rPr>
          <w:rFonts w:ascii="Times New Roman" w:hAnsi="Times New Roman"/>
          <w:b/>
        </w:rPr>
        <w:t>P</w:t>
      </w:r>
      <w:r w:rsidRPr="00EB4949">
        <w:rPr>
          <w:rFonts w:ascii="Times New Roman" w:hAnsi="Times New Roman"/>
          <w:vertAlign w:val="subscript"/>
        </w:rPr>
        <w:t>1</w:t>
      </w:r>
      <w:r w:rsidRPr="00EB4949">
        <w:rPr>
          <w:rFonts w:ascii="Times New Roman" w:hAnsi="Times New Roman"/>
        </w:rPr>
        <w:t xml:space="preserve"> and show the scaled distances involved. </w:t>
      </w:r>
    </w:p>
    <w:p w:rsidR="00D72617" w:rsidRPr="00EB4949" w:rsidRDefault="006D122E" w:rsidP="00D72617">
      <w:pPr>
        <w:pStyle w:val="NCCABlack"/>
        <w:numPr>
          <w:ilvl w:val="0"/>
          <w:numId w:val="16"/>
        </w:numPr>
        <w:spacing w:after="240" w:line="276" w:lineRule="auto"/>
        <w:ind w:left="567" w:hanging="567"/>
        <w:rPr>
          <w:rFonts w:ascii="Times New Roman" w:hAnsi="Times New Roman"/>
        </w:rPr>
      </w:pPr>
      <w:r w:rsidRPr="00EB4949">
        <w:rPr>
          <w:rFonts w:ascii="Times New Roman" w:hAnsi="Times New Roman"/>
        </w:rPr>
        <w:t xml:space="preserve">(i) Complete the table below, calculating the scaled lengths required in cm. correct to one decimal place.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4"/>
        <w:gridCol w:w="1133"/>
        <w:gridCol w:w="1122"/>
        <w:gridCol w:w="1122"/>
        <w:gridCol w:w="1133"/>
        <w:gridCol w:w="1134"/>
      </w:tblGrid>
      <w:tr w:rsidR="00D72617" w:rsidRPr="00EB4949">
        <w:trPr>
          <w:cantSplit/>
          <w:trHeight w:hRule="exact" w:val="397"/>
        </w:trPr>
        <w:tc>
          <w:tcPr>
            <w:tcW w:w="2840" w:type="dxa"/>
          </w:tcPr>
          <w:p w:rsidR="00D72617" w:rsidRPr="00EB4949" w:rsidRDefault="006D122E" w:rsidP="00D72617">
            <w:pPr>
              <w:pStyle w:val="NCCABlack"/>
              <w:spacing w:before="120"/>
              <w:rPr>
                <w:b/>
                <w:sz w:val="20"/>
              </w:rPr>
            </w:pPr>
            <w:r w:rsidRPr="00EB4949">
              <w:rPr>
                <w:rFonts w:ascii="Times New Roman" w:hAnsi="Times New Roman"/>
                <w:b/>
                <w:sz w:val="20"/>
              </w:rPr>
              <w:t>Length |AP</w:t>
            </w:r>
            <w:r w:rsidRPr="00EB4949">
              <w:rPr>
                <w:rFonts w:ascii="Times New Roman" w:hAnsi="Times New Roman"/>
                <w:b/>
                <w:sz w:val="20"/>
                <w:vertAlign w:val="subscript"/>
              </w:rPr>
              <w:t>1</w:t>
            </w:r>
            <w:r w:rsidRPr="00EB4949">
              <w:rPr>
                <w:rFonts w:ascii="Times New Roman" w:hAnsi="Times New Roman"/>
                <w:b/>
                <w:sz w:val="20"/>
              </w:rPr>
              <w:t>| in cm</w:t>
            </w:r>
          </w:p>
        </w:tc>
        <w:tc>
          <w:tcPr>
            <w:tcW w:w="1154" w:type="dxa"/>
          </w:tcPr>
          <w:p w:rsidR="00D72617" w:rsidRPr="00EB4949" w:rsidRDefault="006D122E" w:rsidP="00D72617">
            <w:pPr>
              <w:pStyle w:val="NCCABlack"/>
              <w:spacing w:before="120"/>
              <w:jc w:val="center"/>
              <w:rPr>
                <w:b/>
              </w:rPr>
            </w:pPr>
            <w:r w:rsidRPr="00EB4949">
              <w:rPr>
                <w:rFonts w:ascii="Times New Roman" w:hAnsi="Times New Roman"/>
                <w:b/>
              </w:rPr>
              <w:t>2</w:t>
            </w:r>
          </w:p>
        </w:tc>
        <w:tc>
          <w:tcPr>
            <w:tcW w:w="1154" w:type="dxa"/>
          </w:tcPr>
          <w:p w:rsidR="00D72617" w:rsidRPr="00EB4949" w:rsidRDefault="006D122E" w:rsidP="00D72617">
            <w:pPr>
              <w:pStyle w:val="NCCABlack"/>
              <w:spacing w:before="120"/>
              <w:jc w:val="center"/>
              <w:rPr>
                <w:b/>
              </w:rPr>
            </w:pPr>
            <w:r w:rsidRPr="00EB4949">
              <w:rPr>
                <w:rFonts w:ascii="Times New Roman" w:hAnsi="Times New Roman"/>
                <w:b/>
              </w:rPr>
              <w:t>4</w:t>
            </w:r>
          </w:p>
        </w:tc>
        <w:tc>
          <w:tcPr>
            <w:tcW w:w="1154" w:type="dxa"/>
          </w:tcPr>
          <w:p w:rsidR="00D72617" w:rsidRPr="00EB4949" w:rsidRDefault="006D122E" w:rsidP="00D72617">
            <w:pPr>
              <w:pStyle w:val="NCCABlack"/>
              <w:spacing w:before="120"/>
              <w:jc w:val="center"/>
              <w:rPr>
                <w:b/>
              </w:rPr>
            </w:pPr>
            <w:r w:rsidRPr="00EB4949">
              <w:rPr>
                <w:rFonts w:ascii="Times New Roman" w:hAnsi="Times New Roman"/>
                <w:b/>
              </w:rPr>
              <w:t>6</w:t>
            </w:r>
          </w:p>
        </w:tc>
        <w:tc>
          <w:tcPr>
            <w:tcW w:w="1154" w:type="dxa"/>
          </w:tcPr>
          <w:p w:rsidR="00D72617" w:rsidRPr="00EB4949" w:rsidRDefault="006D122E" w:rsidP="00D72617">
            <w:pPr>
              <w:pStyle w:val="NCCABlack"/>
              <w:spacing w:before="120"/>
              <w:jc w:val="center"/>
              <w:rPr>
                <w:b/>
              </w:rPr>
            </w:pPr>
            <w:r w:rsidRPr="00EB4949">
              <w:rPr>
                <w:rFonts w:ascii="Times New Roman" w:hAnsi="Times New Roman"/>
                <w:b/>
              </w:rPr>
              <w:t>8</w:t>
            </w:r>
          </w:p>
        </w:tc>
        <w:tc>
          <w:tcPr>
            <w:tcW w:w="1155" w:type="dxa"/>
          </w:tcPr>
          <w:p w:rsidR="00D72617" w:rsidRPr="00EB4949" w:rsidRDefault="006D122E" w:rsidP="00D72617">
            <w:pPr>
              <w:pStyle w:val="NCCABlack"/>
              <w:spacing w:before="120"/>
              <w:jc w:val="center"/>
              <w:rPr>
                <w:b/>
              </w:rPr>
            </w:pPr>
            <w:r w:rsidRPr="00EB4949">
              <w:rPr>
                <w:rFonts w:ascii="Times New Roman" w:hAnsi="Times New Roman"/>
                <w:b/>
              </w:rPr>
              <w:t>10</w:t>
            </w:r>
          </w:p>
        </w:tc>
      </w:tr>
      <w:tr w:rsidR="00D72617" w:rsidRPr="00EB4949">
        <w:trPr>
          <w:cantSplit/>
          <w:trHeight w:hRule="exact" w:val="397"/>
        </w:trPr>
        <w:tc>
          <w:tcPr>
            <w:tcW w:w="2840" w:type="dxa"/>
          </w:tcPr>
          <w:p w:rsidR="00D72617" w:rsidRPr="00EB4949" w:rsidRDefault="006D122E" w:rsidP="00D72617">
            <w:pPr>
              <w:pStyle w:val="NCCABlack"/>
              <w:spacing w:before="120"/>
              <w:rPr>
                <w:b/>
                <w:sz w:val="20"/>
              </w:rPr>
            </w:pPr>
            <w:r w:rsidRPr="00EB4949">
              <w:rPr>
                <w:rFonts w:ascii="Times New Roman" w:hAnsi="Times New Roman"/>
                <w:b/>
                <w:sz w:val="20"/>
              </w:rPr>
              <w:t>Length</w:t>
            </w:r>
            <w:r w:rsidRPr="00EB4949">
              <w:rPr>
                <w:rFonts w:ascii="Times New Roman" w:hAnsi="Times New Roman"/>
                <w:b/>
                <w:sz w:val="20"/>
              </w:rPr>
              <w:t xml:space="preserve"> |CP</w:t>
            </w:r>
            <w:r w:rsidRPr="00EB4949">
              <w:rPr>
                <w:rFonts w:ascii="Times New Roman" w:hAnsi="Times New Roman"/>
                <w:b/>
                <w:sz w:val="20"/>
                <w:vertAlign w:val="subscript"/>
              </w:rPr>
              <w:t>1</w:t>
            </w:r>
            <w:r w:rsidRPr="00EB4949">
              <w:rPr>
                <w:rFonts w:ascii="Times New Roman" w:hAnsi="Times New Roman"/>
                <w:b/>
                <w:sz w:val="20"/>
              </w:rPr>
              <w:t>| in cm</w:t>
            </w:r>
          </w:p>
        </w:tc>
        <w:tc>
          <w:tcPr>
            <w:tcW w:w="1154" w:type="dxa"/>
          </w:tcPr>
          <w:p w:rsidR="00D72617" w:rsidRPr="00EB4949" w:rsidRDefault="006D122E" w:rsidP="00D72617">
            <w:pPr>
              <w:pStyle w:val="NCCABlack"/>
              <w:spacing w:before="120"/>
              <w:jc w:val="center"/>
              <w:rPr>
                <w:b/>
              </w:rPr>
            </w:pPr>
            <w:r w:rsidRPr="00EB4949">
              <w:rPr>
                <w:rFonts w:ascii="Times New Roman" w:hAnsi="Times New Roman"/>
                <w:b/>
              </w:rPr>
              <w:t>5.4</w:t>
            </w:r>
          </w:p>
        </w:tc>
        <w:tc>
          <w:tcPr>
            <w:tcW w:w="1154" w:type="dxa"/>
          </w:tcPr>
          <w:p w:rsidR="00D72617" w:rsidRPr="00EB4949" w:rsidRDefault="006D122E" w:rsidP="00D72617">
            <w:pPr>
              <w:pStyle w:val="NCCABlack"/>
              <w:spacing w:before="120"/>
              <w:jc w:val="center"/>
            </w:pPr>
          </w:p>
        </w:tc>
        <w:tc>
          <w:tcPr>
            <w:tcW w:w="1154" w:type="dxa"/>
          </w:tcPr>
          <w:p w:rsidR="00D72617" w:rsidRPr="00EB4949" w:rsidRDefault="006D122E" w:rsidP="00D72617">
            <w:pPr>
              <w:pStyle w:val="NCCABlack"/>
              <w:spacing w:before="120"/>
              <w:jc w:val="center"/>
            </w:pPr>
          </w:p>
        </w:tc>
        <w:tc>
          <w:tcPr>
            <w:tcW w:w="1154" w:type="dxa"/>
          </w:tcPr>
          <w:p w:rsidR="00D72617" w:rsidRPr="00EB4949" w:rsidRDefault="006D122E" w:rsidP="00D72617">
            <w:pPr>
              <w:pStyle w:val="NCCABlack"/>
              <w:spacing w:before="120"/>
              <w:jc w:val="center"/>
              <w:rPr>
                <w:b/>
              </w:rPr>
            </w:pPr>
            <w:r w:rsidRPr="00EB4949">
              <w:rPr>
                <w:rFonts w:ascii="Times New Roman" w:hAnsi="Times New Roman"/>
                <w:b/>
              </w:rPr>
              <w:t>9.4</w:t>
            </w:r>
          </w:p>
        </w:tc>
        <w:tc>
          <w:tcPr>
            <w:tcW w:w="1155" w:type="dxa"/>
          </w:tcPr>
          <w:p w:rsidR="00D72617" w:rsidRPr="00EB4949" w:rsidRDefault="006D122E" w:rsidP="00D72617">
            <w:pPr>
              <w:pStyle w:val="NCCABlack"/>
              <w:spacing w:before="120"/>
              <w:jc w:val="center"/>
              <w:rPr>
                <w:b/>
              </w:rPr>
            </w:pPr>
            <w:r w:rsidRPr="00EB4949">
              <w:rPr>
                <w:rFonts w:ascii="Times New Roman" w:hAnsi="Times New Roman"/>
                <w:b/>
              </w:rPr>
              <w:t>11.2</w:t>
            </w:r>
          </w:p>
        </w:tc>
      </w:tr>
      <w:tr w:rsidR="00D72617" w:rsidRPr="00EB4949">
        <w:trPr>
          <w:cantSplit/>
          <w:trHeight w:hRule="exact" w:val="397"/>
        </w:trPr>
        <w:tc>
          <w:tcPr>
            <w:tcW w:w="2840" w:type="dxa"/>
          </w:tcPr>
          <w:p w:rsidR="00D72617" w:rsidRPr="00EB4949" w:rsidRDefault="006D122E" w:rsidP="00D72617">
            <w:pPr>
              <w:pStyle w:val="NCCABlack"/>
              <w:spacing w:before="120"/>
              <w:rPr>
                <w:b/>
                <w:sz w:val="20"/>
              </w:rPr>
            </w:pPr>
            <w:r w:rsidRPr="00EB4949">
              <w:rPr>
                <w:rFonts w:ascii="Times New Roman" w:hAnsi="Times New Roman"/>
                <w:b/>
                <w:sz w:val="20"/>
              </w:rPr>
              <w:t>Length |P</w:t>
            </w:r>
            <w:r w:rsidRPr="00EB4949">
              <w:rPr>
                <w:rFonts w:ascii="Times New Roman" w:hAnsi="Times New Roman"/>
                <w:b/>
                <w:sz w:val="20"/>
                <w:vertAlign w:val="subscript"/>
              </w:rPr>
              <w:t>1</w:t>
            </w:r>
            <w:r w:rsidRPr="00EB4949">
              <w:rPr>
                <w:rFonts w:ascii="Times New Roman" w:hAnsi="Times New Roman"/>
                <w:b/>
                <w:sz w:val="20"/>
              </w:rPr>
              <w:t>B| in cm</w:t>
            </w:r>
          </w:p>
        </w:tc>
        <w:tc>
          <w:tcPr>
            <w:tcW w:w="1154" w:type="dxa"/>
          </w:tcPr>
          <w:p w:rsidR="00D72617" w:rsidRPr="00EB4949" w:rsidRDefault="006D122E" w:rsidP="00D72617">
            <w:pPr>
              <w:pStyle w:val="NCCABlack"/>
              <w:spacing w:before="120"/>
              <w:jc w:val="center"/>
              <w:rPr>
                <w:b/>
              </w:rPr>
            </w:pPr>
            <w:r w:rsidRPr="00EB4949">
              <w:rPr>
                <w:rFonts w:ascii="Times New Roman" w:hAnsi="Times New Roman"/>
                <w:b/>
              </w:rPr>
              <w:t>10</w:t>
            </w:r>
          </w:p>
        </w:tc>
        <w:tc>
          <w:tcPr>
            <w:tcW w:w="1154" w:type="dxa"/>
          </w:tcPr>
          <w:p w:rsidR="00D72617" w:rsidRPr="00EB4949" w:rsidRDefault="006D122E" w:rsidP="00D72617">
            <w:pPr>
              <w:pStyle w:val="NCCABlack"/>
              <w:spacing w:before="120"/>
              <w:jc w:val="center"/>
              <w:rPr>
                <w:b/>
              </w:rPr>
            </w:pPr>
            <w:r w:rsidRPr="00EB4949">
              <w:rPr>
                <w:rFonts w:ascii="Times New Roman" w:hAnsi="Times New Roman"/>
                <w:b/>
              </w:rPr>
              <w:t>8</w:t>
            </w:r>
          </w:p>
        </w:tc>
        <w:tc>
          <w:tcPr>
            <w:tcW w:w="1154" w:type="dxa"/>
          </w:tcPr>
          <w:p w:rsidR="00D72617" w:rsidRPr="00EB4949" w:rsidRDefault="006D122E" w:rsidP="00D72617">
            <w:pPr>
              <w:pStyle w:val="NCCABlack"/>
              <w:spacing w:before="120"/>
              <w:jc w:val="center"/>
              <w:rPr>
                <w:b/>
              </w:rPr>
            </w:pPr>
            <w:r w:rsidRPr="00EB4949">
              <w:rPr>
                <w:rFonts w:ascii="Times New Roman" w:hAnsi="Times New Roman"/>
                <w:b/>
              </w:rPr>
              <w:t>6</w:t>
            </w:r>
          </w:p>
        </w:tc>
        <w:tc>
          <w:tcPr>
            <w:tcW w:w="1154" w:type="dxa"/>
          </w:tcPr>
          <w:p w:rsidR="00D72617" w:rsidRPr="00EB4949" w:rsidRDefault="006D122E" w:rsidP="00D72617">
            <w:pPr>
              <w:pStyle w:val="NCCABlack"/>
              <w:spacing w:before="120"/>
              <w:jc w:val="center"/>
              <w:rPr>
                <w:b/>
              </w:rPr>
            </w:pPr>
            <w:r w:rsidRPr="00EB4949">
              <w:rPr>
                <w:rFonts w:ascii="Times New Roman" w:hAnsi="Times New Roman"/>
                <w:b/>
              </w:rPr>
              <w:t>4</w:t>
            </w:r>
          </w:p>
        </w:tc>
        <w:tc>
          <w:tcPr>
            <w:tcW w:w="1155" w:type="dxa"/>
          </w:tcPr>
          <w:p w:rsidR="00D72617" w:rsidRPr="00EB4949" w:rsidRDefault="006D122E" w:rsidP="00D72617">
            <w:pPr>
              <w:pStyle w:val="NCCABlack"/>
              <w:spacing w:before="120"/>
              <w:jc w:val="center"/>
              <w:rPr>
                <w:b/>
              </w:rPr>
            </w:pPr>
            <w:r w:rsidRPr="00EB4949">
              <w:rPr>
                <w:rFonts w:ascii="Times New Roman" w:hAnsi="Times New Roman"/>
                <w:b/>
              </w:rPr>
              <w:t>2</w:t>
            </w:r>
          </w:p>
        </w:tc>
      </w:tr>
      <w:tr w:rsidR="00D72617" w:rsidRPr="00EB4949">
        <w:trPr>
          <w:cantSplit/>
          <w:trHeight w:hRule="exact" w:val="397"/>
        </w:trPr>
        <w:tc>
          <w:tcPr>
            <w:tcW w:w="2840" w:type="dxa"/>
          </w:tcPr>
          <w:p w:rsidR="00D72617" w:rsidRPr="00EB4949" w:rsidRDefault="006D122E" w:rsidP="00D72617">
            <w:pPr>
              <w:pStyle w:val="NCCABlack"/>
              <w:spacing w:before="120"/>
              <w:rPr>
                <w:b/>
                <w:sz w:val="20"/>
              </w:rPr>
            </w:pPr>
            <w:r w:rsidRPr="00EB4949">
              <w:rPr>
                <w:rFonts w:ascii="Times New Roman" w:hAnsi="Times New Roman"/>
                <w:b/>
                <w:sz w:val="20"/>
              </w:rPr>
              <w:t>Length |P</w:t>
            </w:r>
            <w:r w:rsidRPr="00EB4949">
              <w:rPr>
                <w:rFonts w:ascii="Times New Roman" w:hAnsi="Times New Roman"/>
                <w:b/>
                <w:sz w:val="20"/>
                <w:vertAlign w:val="subscript"/>
              </w:rPr>
              <w:t>1</w:t>
            </w:r>
            <w:r w:rsidRPr="00EB4949">
              <w:rPr>
                <w:rFonts w:ascii="Times New Roman" w:hAnsi="Times New Roman"/>
                <w:b/>
                <w:sz w:val="20"/>
              </w:rPr>
              <w:t>D| in cm</w:t>
            </w:r>
          </w:p>
        </w:tc>
        <w:tc>
          <w:tcPr>
            <w:tcW w:w="1154" w:type="dxa"/>
          </w:tcPr>
          <w:p w:rsidR="00D72617" w:rsidRPr="00EB4949" w:rsidRDefault="006D122E" w:rsidP="00D72617">
            <w:pPr>
              <w:pStyle w:val="NCCABlack"/>
              <w:spacing w:before="120"/>
              <w:jc w:val="center"/>
              <w:rPr>
                <w:b/>
              </w:rPr>
            </w:pPr>
            <w:r w:rsidRPr="00EB4949">
              <w:rPr>
                <w:rFonts w:ascii="Times New Roman" w:hAnsi="Times New Roman"/>
                <w:b/>
              </w:rPr>
              <w:t>10.4</w:t>
            </w:r>
          </w:p>
        </w:tc>
        <w:tc>
          <w:tcPr>
            <w:tcW w:w="1154" w:type="dxa"/>
          </w:tcPr>
          <w:p w:rsidR="00D72617" w:rsidRPr="00EB4949" w:rsidRDefault="006D122E" w:rsidP="00D72617">
            <w:pPr>
              <w:pStyle w:val="NCCABlack"/>
              <w:spacing w:before="120"/>
              <w:jc w:val="center"/>
            </w:pPr>
          </w:p>
        </w:tc>
        <w:tc>
          <w:tcPr>
            <w:tcW w:w="1154" w:type="dxa"/>
          </w:tcPr>
          <w:p w:rsidR="00D72617" w:rsidRPr="00EB4949" w:rsidRDefault="006D122E" w:rsidP="00D72617">
            <w:pPr>
              <w:pStyle w:val="NCCABlack"/>
              <w:spacing w:before="120"/>
              <w:jc w:val="center"/>
            </w:pPr>
          </w:p>
        </w:tc>
        <w:tc>
          <w:tcPr>
            <w:tcW w:w="1154" w:type="dxa"/>
          </w:tcPr>
          <w:p w:rsidR="00D72617" w:rsidRPr="00EB4949" w:rsidRDefault="006D122E" w:rsidP="00D72617">
            <w:pPr>
              <w:pStyle w:val="NCCABlack"/>
              <w:spacing w:before="120"/>
              <w:jc w:val="center"/>
              <w:rPr>
                <w:b/>
              </w:rPr>
            </w:pPr>
            <w:r w:rsidRPr="00EB4949">
              <w:rPr>
                <w:rFonts w:ascii="Times New Roman" w:hAnsi="Times New Roman"/>
                <w:b/>
              </w:rPr>
              <w:t>5</w:t>
            </w:r>
          </w:p>
        </w:tc>
        <w:tc>
          <w:tcPr>
            <w:tcW w:w="1155" w:type="dxa"/>
          </w:tcPr>
          <w:p w:rsidR="00D72617" w:rsidRPr="00EB4949" w:rsidRDefault="006D122E" w:rsidP="00D72617">
            <w:pPr>
              <w:pStyle w:val="NCCABlack"/>
              <w:spacing w:before="120"/>
              <w:jc w:val="center"/>
              <w:rPr>
                <w:b/>
              </w:rPr>
            </w:pPr>
            <w:r w:rsidRPr="00EB4949">
              <w:rPr>
                <w:rFonts w:ascii="Times New Roman" w:hAnsi="Times New Roman"/>
                <w:b/>
              </w:rPr>
              <w:t>3.6</w:t>
            </w:r>
          </w:p>
        </w:tc>
      </w:tr>
      <w:tr w:rsidR="00D72617" w:rsidRPr="00EB4949">
        <w:trPr>
          <w:cantSplit/>
          <w:trHeight w:hRule="exact" w:val="397"/>
        </w:trPr>
        <w:tc>
          <w:tcPr>
            <w:tcW w:w="2840" w:type="dxa"/>
          </w:tcPr>
          <w:p w:rsidR="00D72617" w:rsidRPr="00EB4949" w:rsidRDefault="006D122E" w:rsidP="00D72617">
            <w:pPr>
              <w:pStyle w:val="NCCABlack"/>
              <w:spacing w:before="120"/>
              <w:rPr>
                <w:b/>
                <w:sz w:val="20"/>
              </w:rPr>
            </w:pPr>
            <w:r w:rsidRPr="00EB4949">
              <w:rPr>
                <w:rFonts w:ascii="Times New Roman" w:hAnsi="Times New Roman"/>
                <w:b/>
                <w:sz w:val="20"/>
              </w:rPr>
              <w:t>Length |CP</w:t>
            </w:r>
            <w:r w:rsidRPr="00EB4949">
              <w:rPr>
                <w:rFonts w:ascii="Times New Roman" w:hAnsi="Times New Roman"/>
                <w:b/>
                <w:sz w:val="20"/>
                <w:vertAlign w:val="subscript"/>
              </w:rPr>
              <w:t>1</w:t>
            </w:r>
            <w:r w:rsidRPr="00EB4949">
              <w:rPr>
                <w:rFonts w:ascii="Times New Roman" w:hAnsi="Times New Roman"/>
                <w:b/>
                <w:sz w:val="20"/>
              </w:rPr>
              <w:t>| + |P</w:t>
            </w:r>
            <w:r w:rsidRPr="00EB4949">
              <w:rPr>
                <w:rFonts w:ascii="Times New Roman" w:hAnsi="Times New Roman"/>
                <w:b/>
                <w:sz w:val="20"/>
                <w:vertAlign w:val="subscript"/>
              </w:rPr>
              <w:t>1</w:t>
            </w:r>
            <w:r w:rsidRPr="00EB4949">
              <w:rPr>
                <w:rFonts w:ascii="Times New Roman" w:hAnsi="Times New Roman"/>
                <w:b/>
                <w:sz w:val="20"/>
              </w:rPr>
              <w:t>D| in cm</w:t>
            </w:r>
          </w:p>
        </w:tc>
        <w:tc>
          <w:tcPr>
            <w:tcW w:w="1154" w:type="dxa"/>
          </w:tcPr>
          <w:p w:rsidR="00D72617" w:rsidRPr="00EB4949" w:rsidRDefault="006D122E" w:rsidP="00D72617">
            <w:pPr>
              <w:pStyle w:val="NCCABlack"/>
              <w:spacing w:before="120"/>
              <w:jc w:val="center"/>
              <w:rPr>
                <w:b/>
              </w:rPr>
            </w:pPr>
            <w:r w:rsidRPr="00EB4949">
              <w:rPr>
                <w:rFonts w:ascii="Times New Roman" w:hAnsi="Times New Roman"/>
                <w:b/>
              </w:rPr>
              <w:t>15.8</w:t>
            </w:r>
          </w:p>
        </w:tc>
        <w:tc>
          <w:tcPr>
            <w:tcW w:w="1154" w:type="dxa"/>
          </w:tcPr>
          <w:p w:rsidR="00D72617" w:rsidRPr="00EB4949" w:rsidRDefault="006D122E" w:rsidP="00D72617">
            <w:pPr>
              <w:pStyle w:val="NCCABlack"/>
              <w:spacing w:before="120"/>
              <w:jc w:val="center"/>
            </w:pPr>
          </w:p>
        </w:tc>
        <w:tc>
          <w:tcPr>
            <w:tcW w:w="1154" w:type="dxa"/>
          </w:tcPr>
          <w:p w:rsidR="00D72617" w:rsidRPr="00EB4949" w:rsidRDefault="006D122E" w:rsidP="00D72617">
            <w:pPr>
              <w:pStyle w:val="NCCABlack"/>
              <w:spacing w:before="120"/>
              <w:jc w:val="center"/>
            </w:pPr>
          </w:p>
        </w:tc>
        <w:tc>
          <w:tcPr>
            <w:tcW w:w="1154" w:type="dxa"/>
          </w:tcPr>
          <w:p w:rsidR="00D72617" w:rsidRPr="00EB4949" w:rsidRDefault="006D122E" w:rsidP="00D72617">
            <w:pPr>
              <w:pStyle w:val="NCCABlack"/>
              <w:spacing w:before="120"/>
              <w:jc w:val="center"/>
              <w:rPr>
                <w:b/>
              </w:rPr>
            </w:pPr>
            <w:r w:rsidRPr="00EB4949">
              <w:rPr>
                <w:rFonts w:ascii="Times New Roman" w:hAnsi="Times New Roman"/>
                <w:b/>
              </w:rPr>
              <w:t>14.4</w:t>
            </w:r>
          </w:p>
        </w:tc>
        <w:tc>
          <w:tcPr>
            <w:tcW w:w="1155" w:type="dxa"/>
          </w:tcPr>
          <w:p w:rsidR="00D72617" w:rsidRPr="00EB4949" w:rsidRDefault="006D122E" w:rsidP="00D72617">
            <w:pPr>
              <w:pStyle w:val="NCCABlack"/>
              <w:spacing w:before="120"/>
              <w:jc w:val="center"/>
              <w:rPr>
                <w:b/>
              </w:rPr>
            </w:pPr>
            <w:r w:rsidRPr="00EB4949">
              <w:rPr>
                <w:rFonts w:ascii="Times New Roman" w:hAnsi="Times New Roman"/>
                <w:b/>
              </w:rPr>
              <w:t>14.8</w:t>
            </w:r>
          </w:p>
        </w:tc>
      </w:tr>
    </w:tbl>
    <w:p w:rsidR="00D72617" w:rsidRPr="00EB4949" w:rsidRDefault="006D122E" w:rsidP="00D72617">
      <w:pPr>
        <w:pStyle w:val="NCCABlack"/>
        <w:spacing w:line="240" w:lineRule="auto"/>
        <w:rPr>
          <w:rFonts w:ascii="Times New Roman" w:hAnsi="Times New Roman"/>
        </w:rPr>
      </w:pPr>
      <w:r w:rsidRPr="00EB4949">
        <w:rPr>
          <w:rFonts w:ascii="Times New Roman" w:hAnsi="Times New Roman"/>
        </w:rPr>
        <w:tab/>
      </w:r>
    </w:p>
    <w:p w:rsidR="00D72617" w:rsidRPr="00EB4949" w:rsidRDefault="006D122E" w:rsidP="00D72617">
      <w:pPr>
        <w:pStyle w:val="NCCABlack"/>
        <w:ind w:firstLine="567"/>
        <w:rPr>
          <w:rFonts w:ascii="Times New Roman" w:hAnsi="Times New Roman"/>
        </w:rPr>
      </w:pPr>
      <w:r w:rsidRPr="00EB4949">
        <w:rPr>
          <w:rFonts w:ascii="Times New Roman" w:hAnsi="Times New Roman"/>
        </w:rPr>
        <w:t>(ii) Estimate the shortest length of connecting pipe needed, to the nearest metre.</w:t>
      </w:r>
    </w:p>
    <w:p w:rsidR="00D72617" w:rsidRPr="00EB4949" w:rsidRDefault="006D122E" w:rsidP="00D72617">
      <w:pPr>
        <w:pStyle w:val="NCCABlack"/>
        <w:ind w:firstLine="567"/>
        <w:rPr>
          <w:rFonts w:ascii="Times New Roman" w:hAnsi="Times New Roman"/>
        </w:rPr>
      </w:pPr>
    </w:p>
    <w:p w:rsidR="00D72617" w:rsidRPr="00EB4949" w:rsidRDefault="006D122E" w:rsidP="00D72617">
      <w:pPr>
        <w:pStyle w:val="NCCABlack"/>
        <w:numPr>
          <w:ilvl w:val="0"/>
          <w:numId w:val="16"/>
        </w:numPr>
        <w:spacing w:after="240"/>
        <w:ind w:left="567" w:hanging="567"/>
        <w:rPr>
          <w:rFonts w:ascii="Times New Roman" w:hAnsi="Times New Roman"/>
        </w:rPr>
      </w:pPr>
      <w:r w:rsidRPr="00EB4949">
        <w:rPr>
          <w:rFonts w:ascii="Times New Roman" w:hAnsi="Times New Roman"/>
        </w:rPr>
        <w:t xml:space="preserve">A water engineer represents the </w:t>
      </w:r>
      <w:r w:rsidRPr="00EB4949">
        <w:rPr>
          <w:rFonts w:ascii="Times New Roman" w:hAnsi="Times New Roman"/>
        </w:rPr>
        <w:t>situation by a different diagram (see Fig. 2) and says that the minimum length of connecting pipe required is the length |</w:t>
      </w:r>
      <w:r w:rsidRPr="00EB4949">
        <w:rPr>
          <w:rFonts w:ascii="Times New Roman" w:hAnsi="Times New Roman"/>
          <w:b/>
        </w:rPr>
        <w:t>CE</w:t>
      </w:r>
      <w:r w:rsidRPr="00EB4949">
        <w:rPr>
          <w:rFonts w:ascii="Times New Roman" w:hAnsi="Times New Roman"/>
        </w:rPr>
        <w:t xml:space="preserve">|, where </w:t>
      </w:r>
      <w:r w:rsidRPr="00EB4949">
        <w:rPr>
          <w:rFonts w:ascii="Times New Roman" w:hAnsi="Times New Roman"/>
          <w:b/>
        </w:rPr>
        <w:t>E</w:t>
      </w:r>
      <w:r w:rsidRPr="00EB4949">
        <w:rPr>
          <w:rFonts w:ascii="Times New Roman" w:hAnsi="Times New Roman"/>
        </w:rPr>
        <w:t xml:space="preserve"> is the image of </w:t>
      </w:r>
      <w:r w:rsidRPr="00EB4949">
        <w:rPr>
          <w:rFonts w:ascii="Times New Roman" w:hAnsi="Times New Roman"/>
          <w:b/>
        </w:rPr>
        <w:t>D</w:t>
      </w:r>
      <w:r w:rsidRPr="00EB4949">
        <w:rPr>
          <w:rFonts w:ascii="Times New Roman" w:hAnsi="Times New Roman"/>
        </w:rPr>
        <w:t xml:space="preserve"> by axial symmetry in the line </w:t>
      </w:r>
      <w:r w:rsidRPr="00EB4949">
        <w:rPr>
          <w:rFonts w:ascii="Times New Roman" w:hAnsi="Times New Roman"/>
          <w:b/>
        </w:rPr>
        <w:t>AB</w:t>
      </w:r>
      <w:r w:rsidRPr="00EB4949">
        <w:rPr>
          <w:rFonts w:ascii="Times New Roman" w:hAnsi="Times New Roman"/>
        </w:rPr>
        <w:t xml:space="preserve">. </w:t>
      </w:r>
    </w:p>
    <w:p w:rsidR="00D72617" w:rsidRPr="00EB4949" w:rsidRDefault="006D122E" w:rsidP="00D72617">
      <w:pPr>
        <w:pStyle w:val="NCCABlack"/>
        <w:numPr>
          <w:ilvl w:val="0"/>
          <w:numId w:val="18"/>
        </w:numPr>
        <w:spacing w:after="240"/>
        <w:ind w:left="1134" w:hanging="567"/>
        <w:rPr>
          <w:rFonts w:ascii="Times New Roman" w:hAnsi="Times New Roman"/>
        </w:rPr>
      </w:pPr>
      <w:r w:rsidRPr="00EB4949">
        <w:rPr>
          <w:rFonts w:ascii="Times New Roman" w:hAnsi="Times New Roman"/>
        </w:rPr>
        <w:t>Show, by calculation or otherwise, that the engineer is correct.</w:t>
      </w:r>
    </w:p>
    <w:p w:rsidR="00D72617" w:rsidRPr="00EB4949" w:rsidRDefault="006D122E" w:rsidP="00D72617">
      <w:pPr>
        <w:pStyle w:val="NCCABlack"/>
        <w:numPr>
          <w:ilvl w:val="0"/>
          <w:numId w:val="18"/>
        </w:numPr>
        <w:spacing w:after="240"/>
        <w:ind w:left="1134" w:hanging="567"/>
        <w:rPr>
          <w:rFonts w:ascii="Times New Roman" w:hAnsi="Times New Roman"/>
        </w:rPr>
      </w:pPr>
      <w:r w:rsidRPr="00EB4949">
        <w:rPr>
          <w:rFonts w:ascii="Times New Roman" w:hAnsi="Times New Roman"/>
        </w:rPr>
        <w:t xml:space="preserve">If </w:t>
      </w:r>
      <w:r w:rsidRPr="00EB4949">
        <w:rPr>
          <w:rFonts w:ascii="Times New Roman" w:hAnsi="Times New Roman"/>
        </w:rPr>
        <w:t xml:space="preserve">the pump is located at </w:t>
      </w:r>
      <w:r w:rsidRPr="00EB4949">
        <w:rPr>
          <w:rFonts w:ascii="Times New Roman" w:hAnsi="Times New Roman"/>
          <w:b/>
        </w:rPr>
        <w:t>P,</w:t>
      </w:r>
      <w:r w:rsidRPr="00EB4949">
        <w:rPr>
          <w:rFonts w:ascii="Times New Roman" w:hAnsi="Times New Roman"/>
        </w:rPr>
        <w:t xml:space="preserve"> the point where [</w:t>
      </w:r>
      <w:r w:rsidRPr="00EB4949">
        <w:rPr>
          <w:rFonts w:ascii="Times New Roman" w:hAnsi="Times New Roman"/>
          <w:b/>
        </w:rPr>
        <w:t>AB</w:t>
      </w:r>
      <w:r w:rsidRPr="00EB4949">
        <w:rPr>
          <w:rFonts w:ascii="Times New Roman" w:hAnsi="Times New Roman"/>
        </w:rPr>
        <w:t>] and [</w:t>
      </w:r>
      <w:r w:rsidRPr="00EB4949">
        <w:rPr>
          <w:rFonts w:ascii="Times New Roman" w:hAnsi="Times New Roman"/>
          <w:b/>
        </w:rPr>
        <w:t>CE</w:t>
      </w:r>
      <w:r w:rsidRPr="00EB4949">
        <w:rPr>
          <w:rFonts w:ascii="Times New Roman" w:hAnsi="Times New Roman"/>
        </w:rPr>
        <w:t>]</w:t>
      </w:r>
      <w:r w:rsidRPr="00EB4949">
        <w:rPr>
          <w:rFonts w:ascii="Times New Roman" w:hAnsi="Times New Roman"/>
          <w:b/>
        </w:rPr>
        <w:t xml:space="preserve"> </w:t>
      </w:r>
      <w:r w:rsidRPr="00EB4949">
        <w:rPr>
          <w:rFonts w:ascii="Times New Roman" w:hAnsi="Times New Roman"/>
        </w:rPr>
        <w:t xml:space="preserve">intersect, find the distance of the pump from </w:t>
      </w:r>
      <w:r w:rsidRPr="00EB4949">
        <w:rPr>
          <w:rFonts w:ascii="Times New Roman" w:hAnsi="Times New Roman"/>
          <w:b/>
        </w:rPr>
        <w:t>A</w:t>
      </w:r>
      <w:r w:rsidRPr="00EB4949">
        <w:rPr>
          <w:rFonts w:ascii="Times New Roman" w:hAnsi="Times New Roman"/>
        </w:rPr>
        <w:t>.</w:t>
      </w:r>
    </w:p>
    <w:p w:rsidR="00D72617" w:rsidRPr="00EB4949" w:rsidRDefault="006D122E" w:rsidP="00D72617">
      <w:pPr>
        <w:pStyle w:val="NCCABlack"/>
        <w:numPr>
          <w:ilvl w:val="0"/>
          <w:numId w:val="18"/>
        </w:numPr>
        <w:spacing w:after="240"/>
        <w:ind w:left="1134" w:hanging="567"/>
        <w:rPr>
          <w:rFonts w:ascii="Times New Roman" w:hAnsi="Times New Roman"/>
        </w:rPr>
      </w:pPr>
      <w:r w:rsidRPr="00EB4949">
        <w:rPr>
          <w:rFonts w:ascii="Times New Roman" w:hAnsi="Times New Roman"/>
        </w:rPr>
        <w:t>Hence, or otherwise, calculate the length of connecting pipe used in this arrangement, correct to the nearest metre.</w:t>
      </w:r>
    </w:p>
    <w:p w:rsidR="00D72617" w:rsidRPr="00EB4949" w:rsidRDefault="005A0E8E" w:rsidP="00D72617">
      <w:pPr>
        <w:pStyle w:val="NCCABlack"/>
        <w:spacing w:after="240"/>
        <w:jc w:val="center"/>
        <w:rPr>
          <w:rFonts w:ascii="Times New Roman" w:hAnsi="Times New Roman"/>
        </w:rPr>
      </w:pPr>
      <w:r>
        <w:rPr>
          <w:noProof/>
          <w:sz w:val="24"/>
          <w:lang w:val="en-IE" w:bidi="ar-SA"/>
        </w:rPr>
        <w:drawing>
          <wp:inline distT="0" distB="0" distL="0" distR="0">
            <wp:extent cx="3409950" cy="2247900"/>
            <wp:effectExtent l="19050" t="19050" r="19050" b="19050"/>
            <wp:docPr id="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7" cstate="print"/>
                    <a:srcRect/>
                    <a:stretch>
                      <a:fillRect/>
                    </a:stretch>
                  </pic:blipFill>
                  <pic:spPr bwMode="auto">
                    <a:xfrm>
                      <a:off x="0" y="0"/>
                      <a:ext cx="3409950" cy="2247900"/>
                    </a:xfrm>
                    <a:prstGeom prst="rect">
                      <a:avLst/>
                    </a:prstGeom>
                    <a:noFill/>
                    <a:ln w="9525" cmpd="sng">
                      <a:solidFill>
                        <a:srgbClr val="4F81BD"/>
                      </a:solidFill>
                      <a:miter lim="800000"/>
                      <a:headEnd/>
                      <a:tailEnd/>
                    </a:ln>
                    <a:effectLst/>
                  </pic:spPr>
                </pic:pic>
              </a:graphicData>
            </a:graphic>
          </wp:inline>
        </w:drawing>
      </w:r>
    </w:p>
    <w:p w:rsidR="00D72617" w:rsidRPr="00EB4949" w:rsidRDefault="006D122E" w:rsidP="00D72617">
      <w:pPr>
        <w:spacing w:after="120"/>
        <w:rPr>
          <w:b/>
        </w:rPr>
      </w:pPr>
    </w:p>
    <w:p w:rsidR="00D72617" w:rsidRPr="00EB4949" w:rsidRDefault="006D122E" w:rsidP="00D72617">
      <w:pPr>
        <w:pStyle w:val="NCCABlack"/>
        <w:numPr>
          <w:ilvl w:val="0"/>
          <w:numId w:val="21"/>
        </w:numPr>
        <w:tabs>
          <w:tab w:val="clear" w:pos="720"/>
          <w:tab w:val="num" w:pos="426"/>
        </w:tabs>
        <w:spacing w:after="120" w:line="276" w:lineRule="auto"/>
        <w:ind w:left="426" w:hanging="426"/>
        <w:rPr>
          <w:rFonts w:ascii="Times New Roman" w:hAnsi="Times New Roman"/>
        </w:rPr>
      </w:pPr>
      <w:r w:rsidRPr="00EB4949">
        <w:rPr>
          <w:rFonts w:ascii="Times New Roman" w:hAnsi="Times New Roman"/>
        </w:rPr>
        <w:t>(HL Version) A mains water supp</w:t>
      </w:r>
      <w:r w:rsidRPr="00EB4949">
        <w:rPr>
          <w:rFonts w:ascii="Times New Roman" w:hAnsi="Times New Roman"/>
        </w:rPr>
        <w:t xml:space="preserve">ly runs along the straight boundary of a plot of land (see Fig. 1 below) which measures 1200 metres from </w:t>
      </w:r>
      <w:r w:rsidRPr="00EB4949">
        <w:rPr>
          <w:rFonts w:ascii="Times New Roman" w:hAnsi="Times New Roman"/>
          <w:b/>
        </w:rPr>
        <w:t>A</w:t>
      </w:r>
      <w:r w:rsidRPr="00EB4949">
        <w:rPr>
          <w:rFonts w:ascii="Times New Roman" w:hAnsi="Times New Roman"/>
        </w:rPr>
        <w:t xml:space="preserve"> to </w:t>
      </w:r>
      <w:r w:rsidRPr="00EB4949">
        <w:rPr>
          <w:rFonts w:ascii="Times New Roman" w:hAnsi="Times New Roman"/>
          <w:b/>
        </w:rPr>
        <w:t>B</w:t>
      </w:r>
      <w:r w:rsidRPr="00EB4949">
        <w:rPr>
          <w:rFonts w:ascii="Times New Roman" w:hAnsi="Times New Roman"/>
        </w:rPr>
        <w:t xml:space="preserve">. The landowner wants to pump water from the mains to two sprinklers located at </w:t>
      </w:r>
      <w:r w:rsidRPr="00EB4949">
        <w:rPr>
          <w:rFonts w:ascii="Times New Roman" w:hAnsi="Times New Roman"/>
          <w:b/>
        </w:rPr>
        <w:t>C</w:t>
      </w:r>
      <w:r w:rsidRPr="00EB4949">
        <w:rPr>
          <w:rFonts w:ascii="Times New Roman" w:hAnsi="Times New Roman"/>
        </w:rPr>
        <w:t xml:space="preserve"> and </w:t>
      </w:r>
      <w:r w:rsidRPr="00EB4949">
        <w:rPr>
          <w:rFonts w:ascii="Times New Roman" w:hAnsi="Times New Roman"/>
          <w:b/>
        </w:rPr>
        <w:t>D</w:t>
      </w:r>
      <w:r w:rsidRPr="00EB4949">
        <w:rPr>
          <w:rFonts w:ascii="Times New Roman" w:hAnsi="Times New Roman"/>
        </w:rPr>
        <w:t>, which are respectively 500 metres and 300 metres from th</w:t>
      </w:r>
      <w:r w:rsidRPr="00EB4949">
        <w:rPr>
          <w:rFonts w:ascii="Times New Roman" w:hAnsi="Times New Roman"/>
        </w:rPr>
        <w:t xml:space="preserve">e boundary, as shown. He has just one pump and wants to put it where he can use the shortest overall length of connecting water pipe. The diagram shows two of the many possible positions for the pump (labelled </w:t>
      </w:r>
      <w:r w:rsidRPr="00EB4949">
        <w:rPr>
          <w:rFonts w:ascii="Times New Roman" w:hAnsi="Times New Roman"/>
          <w:b/>
        </w:rPr>
        <w:t>P</w:t>
      </w:r>
      <w:r w:rsidRPr="00EB4949">
        <w:rPr>
          <w:rFonts w:ascii="Times New Roman" w:hAnsi="Times New Roman"/>
          <w:vertAlign w:val="subscript"/>
        </w:rPr>
        <w:t>1</w:t>
      </w:r>
      <w:r w:rsidRPr="00EB4949">
        <w:rPr>
          <w:rFonts w:ascii="Times New Roman" w:hAnsi="Times New Roman"/>
        </w:rPr>
        <w:t xml:space="preserve"> and </w:t>
      </w:r>
      <w:r w:rsidRPr="00EB4949">
        <w:rPr>
          <w:rFonts w:ascii="Times New Roman" w:hAnsi="Times New Roman"/>
          <w:b/>
        </w:rPr>
        <w:t>P</w:t>
      </w:r>
      <w:r w:rsidRPr="00EB4949">
        <w:rPr>
          <w:rFonts w:ascii="Times New Roman" w:hAnsi="Times New Roman"/>
          <w:vertAlign w:val="subscript"/>
        </w:rPr>
        <w:t>2</w:t>
      </w:r>
      <w:r w:rsidRPr="00EB4949">
        <w:rPr>
          <w:rFonts w:ascii="Times New Roman" w:hAnsi="Times New Roman"/>
        </w:rPr>
        <w:t>). The overall length of water pipe f</w:t>
      </w:r>
      <w:r w:rsidRPr="00EB4949">
        <w:rPr>
          <w:rFonts w:ascii="Times New Roman" w:hAnsi="Times New Roman"/>
        </w:rPr>
        <w:t xml:space="preserve">or location </w:t>
      </w:r>
      <w:r w:rsidRPr="00EB4949">
        <w:rPr>
          <w:rFonts w:ascii="Times New Roman" w:hAnsi="Times New Roman"/>
          <w:b/>
        </w:rPr>
        <w:t>P</w:t>
      </w:r>
      <w:r w:rsidRPr="00EB4949">
        <w:rPr>
          <w:rFonts w:ascii="Times New Roman" w:hAnsi="Times New Roman"/>
          <w:vertAlign w:val="subscript"/>
        </w:rPr>
        <w:t xml:space="preserve">1 </w:t>
      </w:r>
      <w:r w:rsidRPr="00EB4949">
        <w:rPr>
          <w:rFonts w:ascii="Times New Roman" w:hAnsi="Times New Roman"/>
        </w:rPr>
        <w:t>is therefore |</w:t>
      </w:r>
      <w:r w:rsidRPr="00EB4949">
        <w:rPr>
          <w:rFonts w:ascii="Times New Roman" w:hAnsi="Times New Roman"/>
          <w:b/>
        </w:rPr>
        <w:t>CP</w:t>
      </w:r>
      <w:r w:rsidRPr="00EB4949">
        <w:rPr>
          <w:rFonts w:ascii="Times New Roman" w:hAnsi="Times New Roman"/>
          <w:vertAlign w:val="subscript"/>
        </w:rPr>
        <w:t>1</w:t>
      </w:r>
      <w:r w:rsidRPr="00EB4949">
        <w:rPr>
          <w:rFonts w:ascii="Times New Roman" w:hAnsi="Times New Roman"/>
        </w:rPr>
        <w:t>| + |</w:t>
      </w:r>
      <w:r w:rsidRPr="00EB4949">
        <w:rPr>
          <w:rFonts w:ascii="Times New Roman" w:hAnsi="Times New Roman"/>
          <w:b/>
        </w:rPr>
        <w:t>P</w:t>
      </w:r>
      <w:r w:rsidRPr="00EB4949">
        <w:rPr>
          <w:rFonts w:ascii="Times New Roman" w:hAnsi="Times New Roman"/>
          <w:vertAlign w:val="subscript"/>
        </w:rPr>
        <w:t>1</w:t>
      </w:r>
      <w:r w:rsidRPr="00EB4949">
        <w:rPr>
          <w:rFonts w:ascii="Times New Roman" w:hAnsi="Times New Roman"/>
          <w:b/>
        </w:rPr>
        <w:t>D</w:t>
      </w:r>
      <w:r w:rsidRPr="00EB4949">
        <w:rPr>
          <w:rFonts w:ascii="Times New Roman" w:hAnsi="Times New Roman"/>
        </w:rPr>
        <w:t>|.</w:t>
      </w:r>
    </w:p>
    <w:p w:rsidR="00D72617" w:rsidRPr="00EB4949" w:rsidRDefault="006D122E" w:rsidP="00D72617">
      <w:pPr>
        <w:pStyle w:val="NCCABlack"/>
        <w:rPr>
          <w:rFonts w:ascii="Times New Roman" w:hAnsi="Times New Roman"/>
        </w:rPr>
      </w:pPr>
      <w:r w:rsidRPr="00EB4949">
        <w:rPr>
          <w:szCs w:val="20"/>
          <w:lang w:val="en-IE" w:eastAsia="en-IE"/>
        </w:rPr>
        <w:pict>
          <v:shape id="_x0000_s1548" type="#_x0000_t202" style="position:absolute;left:0;text-align:left;margin-left:136.95pt;margin-top:.25pt;width:102.85pt;height:23.5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6oT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" filled="f" stroked="f">
            <v:textbox>
              <w:txbxContent>
                <w:p w:rsidR="00D72617" w:rsidRPr="00484518" w:rsidRDefault="006D122E" w:rsidP="00D72617">
                  <w:pPr>
                    <w:pStyle w:val="NCCABlack"/>
                    <w:spacing w:line="240" w:lineRule="auto"/>
                    <w:ind w:firstLine="720"/>
                    <w:jc w:val="center"/>
                    <w:rPr>
                      <w:b/>
                    </w:rPr>
                  </w:pPr>
                  <w:r w:rsidRPr="00484518">
                    <w:rPr>
                      <w:b/>
                    </w:rPr>
                    <w:t>Fi</w:t>
                  </w:r>
                  <w:r>
                    <w:rPr>
                      <w:b/>
                    </w:rPr>
                    <w:t>g.</w:t>
                  </w:r>
                  <w:r w:rsidRPr="00484518">
                    <w:rPr>
                      <w:b/>
                    </w:rPr>
                    <w:t xml:space="preserve"> 1</w:t>
                  </w:r>
                </w:p>
                <w:p w:rsidR="00D72617" w:rsidRDefault="006D122E" w:rsidP="00D72617"/>
              </w:txbxContent>
            </v:textbox>
          </v:shape>
        </w:pict>
      </w:r>
      <w:r w:rsidRPr="00EB4949">
        <w:rPr>
          <w:szCs w:val="20"/>
          <w:lang w:val="en-IE" w:eastAsia="en-IE"/>
        </w:rPr>
        <w:pict>
          <v:rect id="Rectangle 50" o:spid="_x0000_s1547" style="position:absolute;left:0;text-align:left;margin-left:-3pt;margin-top:.85pt;width:440.2pt;height:218.2pt;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" filled="f" fillcolor="#ff9"/>
        </w:pict>
      </w:r>
      <w:r w:rsidRPr="00EB4949">
        <w:rPr>
          <w:szCs w:val="20"/>
          <w:lang w:val="en-IE" w:eastAsia="en-IE"/>
        </w:rPr>
        <w:pict>
          <v:shape id="Text Box 34" o:spid="_x0000_s1531" type="#_x0000_t202" style="position:absolute;left:0;text-align:left;margin-left:27.75pt;margin-top:10.3pt;width:28.35pt;height:28.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jQ4uwIAAMI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" filled="f" stroked="f">
            <v:textbox>
              <w:txbxContent>
                <w:p w:rsidR="00D72617" w:rsidRPr="00484518" w:rsidRDefault="006D122E" w:rsidP="00D72617">
                  <w:pPr>
                    <w:rPr>
                      <w:b/>
                    </w:rPr>
                  </w:pPr>
                  <w:r w:rsidRPr="00484518">
                    <w:rPr>
                      <w:rFonts w:ascii="Calibri" w:hAnsi="Calibri"/>
                      <w:b/>
                      <w:szCs w:val="22"/>
                      <w:lang w:val="en-IE"/>
                    </w:rPr>
                    <w:t>C</w:t>
                  </w:r>
                </w:p>
              </w:txbxContent>
            </v:textbox>
          </v:shape>
        </w:pict>
      </w:r>
    </w:p>
    <w:p w:rsidR="00D72617" w:rsidRPr="00EB4949" w:rsidRDefault="006D122E" w:rsidP="00D72617">
      <w:pPr>
        <w:pStyle w:val="NCCABlack"/>
        <w:rPr>
          <w:rFonts w:ascii="Times New Roman" w:hAnsi="Times New Roman"/>
        </w:rPr>
      </w:pPr>
      <w:r w:rsidRPr="00EB4949">
        <w:rPr>
          <w:szCs w:val="20"/>
          <w:lang w:val="en-IE" w:eastAsia="en-IE"/>
        </w:rPr>
        <w:pict>
          <v:line id="Line 32" o:spid="_x0000_s1529" style="position:absolute;left:0;text-align:left;flip:x y;z-index:251676672;visibility:visible" from="44.9pt,5.5pt" to="343.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" strokecolor="green"/>
        </w:pict>
      </w:r>
      <w:r w:rsidRPr="00EB4949">
        <w:rPr>
          <w:szCs w:val="20"/>
          <w:lang w:val="en-IE" w:eastAsia="en-IE"/>
        </w:rPr>
        <w:pict>
          <v:line id="Line 30" o:spid="_x0000_s1527" style="position:absolute;left:0;text-align:left;flip:x y;z-index:251674624;visibility:visible" from="44.9pt,5.5pt" to="130.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" strokecolor="red"/>
        </w:pict>
      </w:r>
      <w:r w:rsidRPr="00EB4949">
        <w:rPr>
          <w:szCs w:val="20"/>
          <w:lang w:val="en-IE" w:eastAsia="en-IE"/>
        </w:rPr>
        <w:pict>
          <v:line id="Line 28" o:spid="_x0000_s1525" style="position:absolute;left:0;text-align:left;flip:y;z-index:251672576;visibility:visible" from="44.9pt,5.5pt" to="44.9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"/>
        </w:pict>
      </w:r>
    </w:p>
    <w:p w:rsidR="00D72617" w:rsidRPr="00EB4949" w:rsidRDefault="006D122E" w:rsidP="00D72617">
      <w:pPr>
        <w:pStyle w:val="NCCABlack"/>
        <w:rPr>
          <w:rFonts w:ascii="Times New Roman" w:hAnsi="Times New Roman"/>
        </w:rPr>
      </w:pPr>
    </w:p>
    <w:p w:rsidR="00D72617" w:rsidRPr="00EB4949" w:rsidRDefault="006D122E" w:rsidP="00D72617">
      <w:pPr>
        <w:pStyle w:val="NCCABlack"/>
        <w:rPr>
          <w:rFonts w:ascii="Times New Roman" w:hAnsi="Times New Roman"/>
        </w:rPr>
      </w:pPr>
      <w:r w:rsidRPr="00EB4949">
        <w:rPr>
          <w:szCs w:val="20"/>
          <w:lang w:val="en-IE" w:eastAsia="en-IE"/>
        </w:rPr>
        <w:pict>
          <v:shape id="Text Box 35" o:spid="_x0000_s1532" type="#_x0000_t202" style="position:absolute;left:0;text-align:left;margin-left:379.75pt;margin-top:8.4pt;width:28.35pt;height:28.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luuwIAAMI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" filled="f" stroked="f">
            <v:textbox>
              <w:txbxContent>
                <w:p w:rsidR="00D72617" w:rsidRPr="00484518" w:rsidRDefault="006D122E" w:rsidP="00D72617">
                  <w:pPr>
                    <w:rPr>
                      <w:b/>
                    </w:rPr>
                  </w:pPr>
                  <w:r w:rsidRPr="00484518">
                    <w:rPr>
                      <w:rFonts w:ascii="Calibri" w:hAnsi="Calibri"/>
                      <w:b/>
                      <w:szCs w:val="22"/>
                      <w:lang w:val="en-IE"/>
                    </w:rPr>
                    <w:t>D</w:t>
                  </w:r>
                </w:p>
                <w:p w:rsidR="00D72617" w:rsidRDefault="006D122E" w:rsidP="00D72617"/>
                <w:p w:rsidR="00D72617" w:rsidRDefault="006D122E" w:rsidP="00D72617"/>
              </w:txbxContent>
            </v:textbox>
          </v:shape>
        </w:pict>
      </w:r>
    </w:p>
    <w:p w:rsidR="00D72617" w:rsidRPr="00EB4949" w:rsidRDefault="006D122E" w:rsidP="00D72617">
      <w:pPr>
        <w:pStyle w:val="NCCABlack"/>
        <w:rPr>
          <w:rFonts w:ascii="Times New Roman" w:hAnsi="Times New Roman"/>
        </w:rPr>
      </w:pPr>
      <w:r w:rsidRPr="00EB4949">
        <w:rPr>
          <w:szCs w:val="20"/>
          <w:lang w:val="en-IE" w:eastAsia="en-IE"/>
        </w:rPr>
        <w:pict>
          <v:shape id="Text Box 45" o:spid="_x0000_s1542" type="#_x0000_t202" style="position:absolute;left:0;text-align:left;margin-left:1.55pt;margin-top:9.5pt;width:53.8pt;height:28.4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FDuwIAAMI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" filled="f" stroked="f">
            <v:textbox>
              <w:txbxContent>
                <w:p w:rsidR="00D72617" w:rsidRDefault="006D122E" w:rsidP="00D72617">
                  <w:r>
                    <w:rPr>
                      <w:rFonts w:ascii="Calibri" w:hAnsi="Calibri"/>
                      <w:szCs w:val="22"/>
                      <w:lang w:val="en-IE"/>
                    </w:rPr>
                    <w:t>500 m</w:t>
                  </w:r>
                </w:p>
              </w:txbxContent>
            </v:textbox>
          </v:shape>
        </w:pict>
      </w:r>
      <w:r w:rsidRPr="00EB4949">
        <w:rPr>
          <w:szCs w:val="20"/>
          <w:lang w:val="en-IE" w:eastAsia="en-IE"/>
        </w:rPr>
        <w:pict>
          <v:line id="Line 33" o:spid="_x0000_s1530" style="position:absolute;left:0;text-align:left;flip:y;z-index:251677696;visibility:visible" from="343.1pt,5.05pt" to="385.45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" strokecolor="green"/>
        </w:pict>
      </w:r>
      <w:r w:rsidRPr="00EB4949">
        <w:rPr>
          <w:szCs w:val="20"/>
          <w:lang w:val="en-IE" w:eastAsia="en-IE"/>
        </w:rPr>
        <w:pict>
          <v:line id="Line 31" o:spid="_x0000_s1528" style="position:absolute;left:0;text-align:left;flip:y;z-index:251675648;visibility:visible" from="130.1pt,5.05pt" to="385.7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" strokecolor="red"/>
        </w:pict>
      </w:r>
      <w:r w:rsidRPr="00EB4949">
        <w:rPr>
          <w:szCs w:val="20"/>
          <w:lang w:val="en-IE" w:eastAsia="en-IE"/>
        </w:rPr>
        <w:pict>
          <v:line id="Line 29" o:spid="_x0000_s1526" style="position:absolute;left:0;text-align:left;flip:y;z-index:251673600;visibility:visible" from="385.7pt,5.05pt" to="385.7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"/>
        </w:pict>
      </w:r>
    </w:p>
    <w:p w:rsidR="00D72617" w:rsidRPr="00EB4949" w:rsidRDefault="006D122E" w:rsidP="00D72617">
      <w:pPr>
        <w:pStyle w:val="NCCABlack"/>
        <w:rPr>
          <w:rFonts w:ascii="Times New Roman" w:hAnsi="Times New Roman"/>
        </w:rPr>
      </w:pPr>
      <w:r w:rsidRPr="00EB4949">
        <w:rPr>
          <w:szCs w:val="20"/>
          <w:lang w:val="en-IE" w:eastAsia="en-IE"/>
        </w:rPr>
        <w:pict>
          <v:shape id="Text Box 46" o:spid="_x0000_s1543" type="#_x0000_t202" style="position:absolute;left:0;text-align:left;margin-left:386.45pt;margin-top:18.8pt;width:53.3pt;height:28.4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" filled="f" stroked="f">
            <v:textbox>
              <w:txbxContent>
                <w:p w:rsidR="00D72617" w:rsidRDefault="006D122E" w:rsidP="00D72617">
                  <w:r>
                    <w:rPr>
                      <w:rFonts w:ascii="Calibri" w:hAnsi="Calibri"/>
                      <w:szCs w:val="22"/>
                      <w:lang w:val="en-IE"/>
                    </w:rPr>
                    <w:t>300 m</w:t>
                  </w:r>
                </w:p>
              </w:txbxContent>
            </v:textbox>
          </v:shape>
        </w:pict>
      </w:r>
    </w:p>
    <w:p w:rsidR="00D72617" w:rsidRPr="00EB4949" w:rsidRDefault="006D122E" w:rsidP="00D72617">
      <w:pPr>
        <w:pStyle w:val="NCCABlack"/>
        <w:rPr>
          <w:rFonts w:ascii="Times New Roman" w:hAnsi="Times New Roman"/>
        </w:rPr>
      </w:pPr>
    </w:p>
    <w:p w:rsidR="00D72617" w:rsidRPr="00EB4949" w:rsidRDefault="006D122E" w:rsidP="00D72617">
      <w:pPr>
        <w:pStyle w:val="NCCABlack"/>
        <w:rPr>
          <w:rFonts w:ascii="Times New Roman" w:hAnsi="Times New Roman"/>
        </w:rPr>
      </w:pPr>
      <w:r w:rsidRPr="00EB4949">
        <w:rPr>
          <w:szCs w:val="20"/>
          <w:lang w:val="en-IE" w:eastAsia="en-IE"/>
        </w:rPr>
        <w:pict>
          <v:shape id="Text Box 37" o:spid="_x0000_s1534" type="#_x0000_t202" style="position:absolute;left:0;text-align:left;margin-left:382pt;margin-top:18pt;width:28.35pt;height:28.4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6WYugIAAMI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" filled="f" stroked="f">
            <v:textbox>
              <w:txbxContent>
                <w:p w:rsidR="00D72617" w:rsidRPr="00484518" w:rsidRDefault="006D122E" w:rsidP="00D72617">
                  <w:pPr>
                    <w:rPr>
                      <w:b/>
                    </w:rPr>
                  </w:pPr>
                  <w:r w:rsidRPr="00484518">
                    <w:rPr>
                      <w:rFonts w:ascii="Calibri" w:hAnsi="Calibri"/>
                      <w:b/>
                      <w:szCs w:val="22"/>
                      <w:lang w:val="en-IE"/>
                    </w:rPr>
                    <w:t>B</w:t>
                  </w:r>
                </w:p>
                <w:p w:rsidR="00D72617" w:rsidRDefault="006D122E" w:rsidP="00D72617"/>
                <w:p w:rsidR="00D72617" w:rsidRDefault="006D122E" w:rsidP="00D72617"/>
              </w:txbxContent>
            </v:textbox>
          </v:shape>
        </w:pict>
      </w:r>
      <w:r w:rsidRPr="00EB4949">
        <w:rPr>
          <w:szCs w:val="20"/>
          <w:lang w:val="en-IE" w:eastAsia="en-IE"/>
        </w:rPr>
        <w:pict>
          <v:shape id="Text Box 36" o:spid="_x0000_s1533" type="#_x0000_t202" style="position:absolute;left:0;text-align:left;margin-left:27pt;margin-top:18pt;width:28.35pt;height:28.4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InmugIAAMI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" filled="f" stroked="f">
            <v:textbox>
              <w:txbxContent>
                <w:p w:rsidR="00D72617" w:rsidRPr="00484518" w:rsidRDefault="006D122E" w:rsidP="00D72617">
                  <w:pPr>
                    <w:rPr>
                      <w:b/>
                    </w:rPr>
                  </w:pPr>
                  <w:r w:rsidRPr="00484518">
                    <w:rPr>
                      <w:rFonts w:ascii="Calibri" w:hAnsi="Calibri"/>
                      <w:b/>
                      <w:szCs w:val="22"/>
                      <w:lang w:val="en-IE"/>
                    </w:rPr>
                    <w:t>A</w:t>
                  </w:r>
                </w:p>
                <w:p w:rsidR="00D72617" w:rsidRDefault="006D122E" w:rsidP="00D72617"/>
                <w:p w:rsidR="00D72617" w:rsidRDefault="006D122E" w:rsidP="00D72617"/>
              </w:txbxContent>
            </v:textbox>
          </v:shape>
        </w:pict>
      </w:r>
    </w:p>
    <w:p w:rsidR="00D72617" w:rsidRPr="00EB4949" w:rsidRDefault="006D122E" w:rsidP="00D72617">
      <w:pPr>
        <w:pStyle w:val="NCCABlack"/>
        <w:rPr>
          <w:rFonts w:ascii="Times New Roman" w:hAnsi="Times New Roman"/>
        </w:rPr>
      </w:pPr>
      <w:r w:rsidRPr="00EB4949">
        <w:rPr>
          <w:szCs w:val="20"/>
          <w:lang w:val="en-IE" w:eastAsia="en-IE"/>
        </w:rPr>
        <w:pict>
          <v:group id="Group 38" o:spid="_x0000_s1535" style="position:absolute;left:0;text-align:left;margin-left:15.55pt;margin-top:13.95pt;width:412.75pt;height:13.4pt;z-index:251682816" coordorigin="1966,7860" coordsize="8255,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">
            <v:rect id="Rectangle 39" o:spid="_x0000_s1536" alt="Wave" style="position:absolute;left:1985;top:7875;width:8236;height: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jcFMQA&#10;AADbAAAADwAAAGRycy9kb3ducmV2LnhtbERPTWvCQBC9C/0PyxS86SZBRFJXkYKih1pNC623aXaa&#10;hGZnQ3YbY3+9Kwi9zeN9znzZm1p01LrKsoJ4HIEgzq2uuFDw/rYezUA4j6yxtkwKLuRguXgYzDHV&#10;9sxH6jJfiBDCLkUFpfdNKqXLSzLoxrYhDty3bQ36ANtC6hbPIdzUMomiqTRYcWgosaHnkvKf7Nco&#10;yF72r6ePuE7iv9Xmc/LVnQ7TZqfU8LFfPYHw1Pt/8d291WF+Ardfwg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I3BTEAAAA2wAAAA8AAAAAAAAAAAAAAAAAmAIAAGRycy9k&#10;b3ducmV2LnhtbFBLBQYAAAAABAAEAPUAAACJAwAAAAA=&#10;" fillcolor="#3cc">
              <v:fill r:id="rId156" o:title="" type="pattern"/>
            </v:rect>
            <v:line id="Line 40" o:spid="_x0000_s1537" style="position:absolute;visibility:visible" from="9364,7860" to="10221,7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41" o:spid="_x0000_s1538" style="position:absolute;visibility:visible" from="1966,7860" to="2823,7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42" o:spid="_x0000_s1539" style="position:absolute;visibility:visible" from="1966,8443" to="10221,8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group>
        </w:pict>
      </w:r>
      <w:r w:rsidRPr="00EB4949">
        <w:rPr>
          <w:szCs w:val="20"/>
          <w:lang w:val="en-IE" w:eastAsia="en-IE"/>
        </w:rPr>
        <w:pict>
          <v:shape id="Text Box 47" o:spid="_x0000_s1544" type="#_x0000_t202" style="position:absolute;left:0;text-align:left;margin-left:179.25pt;margin-top:9.45pt;width:70.25pt;height:22.4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" filled="f" stroked="f">
            <v:textbox>
              <w:txbxContent>
                <w:p w:rsidR="00D72617" w:rsidRDefault="006D122E" w:rsidP="00D72617">
                  <w:r>
                    <w:rPr>
                      <w:rFonts w:ascii="Calibri" w:hAnsi="Calibri"/>
                      <w:szCs w:val="22"/>
                      <w:lang w:val="en-IE"/>
                    </w:rPr>
                    <w:t>mains pipe</w:t>
                  </w:r>
                </w:p>
              </w:txbxContent>
            </v:textbox>
          </v:shape>
        </w:pict>
      </w:r>
      <w:r w:rsidRPr="00EB4949">
        <w:rPr>
          <w:szCs w:val="20"/>
          <w:lang w:val="en-IE" w:eastAsia="en-IE"/>
        </w:rPr>
        <w:pict>
          <v:shape id="Text Box 44" o:spid="_x0000_s1541" type="#_x0000_t202" style="position:absolute;left:0;text-align:left;margin-left:117.7pt;margin-top:11.7pt;width:28.35pt;height:28.4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" filled="f" stroked="f">
            <v:textbox>
              <w:txbxContent>
                <w:p w:rsidR="00D72617" w:rsidRDefault="006D122E" w:rsidP="00D72617">
                  <w:r>
                    <w:rPr>
                      <w:rFonts w:ascii="Calibri" w:hAnsi="Calibri"/>
                      <w:szCs w:val="22"/>
                      <w:lang w:val="en-IE"/>
                    </w:rPr>
                    <w:t>P</w:t>
                  </w:r>
                  <w:r>
                    <w:rPr>
                      <w:vertAlign w:val="subscript"/>
                    </w:rPr>
                    <w:t>1</w:t>
                  </w:r>
                </w:p>
                <w:p w:rsidR="00D72617" w:rsidRDefault="006D122E" w:rsidP="00D72617"/>
                <w:p w:rsidR="00D72617" w:rsidRDefault="006D122E" w:rsidP="00D72617"/>
              </w:txbxContent>
            </v:textbox>
          </v:shape>
        </w:pict>
      </w:r>
      <w:r w:rsidRPr="00EB4949">
        <w:rPr>
          <w:szCs w:val="20"/>
          <w:lang w:val="en-IE" w:eastAsia="en-IE"/>
        </w:rPr>
        <w:pict>
          <v:shape id="Text Box 43" o:spid="_x0000_s1540" type="#_x0000_t202" style="position:absolute;left:0;text-align:left;margin-left:331.15pt;margin-top:11.7pt;width:28.35pt;height:28.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vHuAIAAME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" filled="f" stroked="f">
            <v:textbox>
              <w:txbxContent>
                <w:p w:rsidR="00D72617" w:rsidRDefault="006D122E" w:rsidP="00D72617">
                  <w:r>
                    <w:rPr>
                      <w:rFonts w:ascii="Calibri" w:hAnsi="Calibri"/>
                      <w:szCs w:val="22"/>
                      <w:lang w:val="en-IE"/>
                    </w:rPr>
                    <w:t>P</w:t>
                  </w:r>
                  <w:r>
                    <w:rPr>
                      <w:vertAlign w:val="subscript"/>
                    </w:rPr>
                    <w:t>2</w:t>
                  </w:r>
                </w:p>
                <w:p w:rsidR="00D72617" w:rsidRDefault="006D122E" w:rsidP="00D72617"/>
                <w:p w:rsidR="00D72617" w:rsidRDefault="006D122E" w:rsidP="00D72617"/>
              </w:txbxContent>
            </v:textbox>
          </v:shape>
        </w:pict>
      </w:r>
      <w:r w:rsidRPr="00EB4949">
        <w:rPr>
          <w:szCs w:val="20"/>
          <w:lang w:val="en-IE" w:eastAsia="en-IE"/>
        </w:rPr>
        <w:pict>
          <v:line id="Line 27" o:spid="_x0000_s1524" style="position:absolute;left:0;text-align:left;z-index:251671552;visibility:visible" from="44.9pt,14pt" to="385.7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"/>
        </w:pict>
      </w:r>
    </w:p>
    <w:p w:rsidR="00D72617" w:rsidRPr="00EB4949" w:rsidRDefault="006D122E" w:rsidP="00D72617">
      <w:pPr>
        <w:pStyle w:val="NCCABlack"/>
        <w:rPr>
          <w:rFonts w:ascii="Times New Roman" w:hAnsi="Times New Roman"/>
        </w:rPr>
      </w:pPr>
      <w:r w:rsidRPr="00EB4949">
        <w:rPr>
          <w:szCs w:val="20"/>
          <w:lang w:val="en-IE" w:eastAsia="en-IE"/>
        </w:rPr>
        <w:pict>
          <v:shape id="Text Box 49" o:spid="_x0000_s1546" type="#_x0000_t202" style="position:absolute;left:0;text-align:left;margin-left:178.65pt;margin-top:7.4pt;width:53.8pt;height:28.4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niUugIAAME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" filled="f" stroked="f">
            <v:textbox>
              <w:txbxContent>
                <w:p w:rsidR="00D72617" w:rsidRDefault="006D122E" w:rsidP="00D72617">
                  <w:r>
                    <w:rPr>
                      <w:rFonts w:ascii="Calibri" w:hAnsi="Calibri"/>
                      <w:szCs w:val="22"/>
                      <w:lang w:val="en-IE"/>
                    </w:rPr>
                    <w:t>1200 m</w:t>
                  </w:r>
                </w:p>
              </w:txbxContent>
            </v:textbox>
          </v:shape>
        </w:pict>
      </w:r>
    </w:p>
    <w:p w:rsidR="00D72617" w:rsidRPr="00EB4949" w:rsidRDefault="006D122E" w:rsidP="00D72617">
      <w:pPr>
        <w:pStyle w:val="NCCABlack"/>
        <w:rPr>
          <w:rFonts w:ascii="Times New Roman" w:hAnsi="Times New Roman"/>
        </w:rPr>
      </w:pPr>
      <w:r w:rsidRPr="00EB4949">
        <w:rPr>
          <w:szCs w:val="20"/>
          <w:lang w:val="en-IE" w:eastAsia="en-IE"/>
        </w:rPr>
        <w:pict>
          <v:line id="Line 48" o:spid="_x0000_s1545" style="position:absolute;left:0;text-align:left;z-index:251688960;visibility:visible" from="44.95pt,4.8pt" to="386.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">
            <v:stroke startarrow="block" endarrow="block"/>
          </v:line>
        </w:pict>
      </w:r>
    </w:p>
    <w:p w:rsidR="00D72617" w:rsidRPr="00EB4949" w:rsidRDefault="006D122E" w:rsidP="00D72617">
      <w:pPr>
        <w:pStyle w:val="NCCABlack"/>
        <w:rPr>
          <w:rFonts w:ascii="Times New Roman" w:hAnsi="Times New Roman"/>
        </w:rPr>
      </w:pPr>
    </w:p>
    <w:p w:rsidR="00D72617" w:rsidRPr="00EB4949" w:rsidRDefault="006D122E" w:rsidP="00D72617">
      <w:pPr>
        <w:pStyle w:val="NCCABlack"/>
        <w:numPr>
          <w:ilvl w:val="0"/>
          <w:numId w:val="17"/>
        </w:numPr>
        <w:spacing w:after="120" w:line="276" w:lineRule="auto"/>
        <w:ind w:left="567" w:hanging="567"/>
        <w:rPr>
          <w:rFonts w:ascii="Times New Roman" w:hAnsi="Times New Roman"/>
        </w:rPr>
      </w:pPr>
      <w:r w:rsidRPr="00EB4949">
        <w:rPr>
          <w:rFonts w:ascii="Times New Roman" w:hAnsi="Times New Roman"/>
        </w:rPr>
        <w:t>Calculate, to the nearest metre, the total length of connecting pipe needed if the pump is located at position</w:t>
      </w:r>
    </w:p>
    <w:p w:rsidR="00D72617" w:rsidRPr="00EB4949" w:rsidRDefault="006D122E" w:rsidP="00D72617">
      <w:pPr>
        <w:pStyle w:val="NCCABlack"/>
        <w:numPr>
          <w:ilvl w:val="1"/>
          <w:numId w:val="17"/>
        </w:numPr>
        <w:spacing w:after="240" w:line="276" w:lineRule="auto"/>
        <w:ind w:left="993" w:hanging="284"/>
        <w:rPr>
          <w:rFonts w:ascii="Times New Roman" w:hAnsi="Times New Roman"/>
        </w:rPr>
      </w:pPr>
      <w:r w:rsidRPr="00EB4949">
        <w:rPr>
          <w:rFonts w:ascii="Times New Roman" w:hAnsi="Times New Roman"/>
          <w:b/>
        </w:rPr>
        <w:t>A</w:t>
      </w:r>
      <w:r w:rsidRPr="00EB4949">
        <w:rPr>
          <w:rFonts w:ascii="Times New Roman" w:hAnsi="Times New Roman"/>
        </w:rPr>
        <w:t xml:space="preserve">     (ii)  </w:t>
      </w:r>
      <w:r w:rsidRPr="00EB4949">
        <w:rPr>
          <w:rFonts w:ascii="Times New Roman" w:hAnsi="Times New Roman"/>
          <w:b/>
        </w:rPr>
        <w:t xml:space="preserve">B   </w:t>
      </w:r>
      <w:r w:rsidRPr="00EB4949">
        <w:rPr>
          <w:rFonts w:ascii="Times New Roman" w:hAnsi="Times New Roman"/>
        </w:rPr>
        <w:t xml:space="preserve">(iii) midway between </w:t>
      </w:r>
      <w:r w:rsidRPr="00EB4949">
        <w:rPr>
          <w:rFonts w:ascii="Times New Roman" w:hAnsi="Times New Roman"/>
          <w:b/>
        </w:rPr>
        <w:t>A</w:t>
      </w:r>
      <w:r w:rsidRPr="00EB4949">
        <w:rPr>
          <w:rFonts w:ascii="Times New Roman" w:hAnsi="Times New Roman"/>
        </w:rPr>
        <w:t xml:space="preserve"> and </w:t>
      </w:r>
      <w:r w:rsidRPr="00EB4949">
        <w:rPr>
          <w:rFonts w:ascii="Times New Roman" w:hAnsi="Times New Roman"/>
          <w:b/>
        </w:rPr>
        <w:t>B</w:t>
      </w:r>
    </w:p>
    <w:p w:rsidR="00D72617" w:rsidRPr="00EB4949" w:rsidRDefault="006D122E" w:rsidP="00D72617">
      <w:pPr>
        <w:pStyle w:val="NCCABlack"/>
        <w:numPr>
          <w:ilvl w:val="0"/>
          <w:numId w:val="17"/>
        </w:numPr>
        <w:spacing w:after="120" w:line="276" w:lineRule="auto"/>
        <w:ind w:left="709" w:hanging="709"/>
        <w:rPr>
          <w:rFonts w:ascii="Times New Roman" w:hAnsi="Times New Roman"/>
        </w:rPr>
      </w:pPr>
      <w:r w:rsidRPr="00EB4949">
        <w:rPr>
          <w:rFonts w:ascii="Times New Roman" w:hAnsi="Times New Roman"/>
        </w:rPr>
        <w:t xml:space="preserve">(i)  In Fig. 2, </w:t>
      </w:r>
      <w:r w:rsidRPr="00EB4949">
        <w:rPr>
          <w:rFonts w:ascii="Times New Roman" w:hAnsi="Times New Roman"/>
          <w:i/>
        </w:rPr>
        <w:t>x</w:t>
      </w:r>
      <w:r w:rsidRPr="00EB4949">
        <w:rPr>
          <w:rFonts w:ascii="Times New Roman" w:hAnsi="Times New Roman"/>
        </w:rPr>
        <w:t xml:space="preserve"> repres</w:t>
      </w:r>
      <w:r w:rsidRPr="00EB4949">
        <w:rPr>
          <w:rFonts w:ascii="Times New Roman" w:hAnsi="Times New Roman"/>
        </w:rPr>
        <w:t xml:space="preserve">ents the scaled distance from </w:t>
      </w:r>
      <w:r w:rsidRPr="00EB4949">
        <w:rPr>
          <w:rFonts w:ascii="Times New Roman" w:hAnsi="Times New Roman"/>
          <w:b/>
        </w:rPr>
        <w:t>A</w:t>
      </w:r>
      <w:r w:rsidRPr="00EB4949">
        <w:rPr>
          <w:rFonts w:ascii="Times New Roman" w:hAnsi="Times New Roman"/>
        </w:rPr>
        <w:t xml:space="preserve"> to the pump location at </w:t>
      </w:r>
      <w:r w:rsidRPr="00EB4949">
        <w:rPr>
          <w:rFonts w:ascii="Times New Roman" w:hAnsi="Times New Roman"/>
          <w:b/>
        </w:rPr>
        <w:t>P</w:t>
      </w:r>
      <w:r w:rsidRPr="00EB4949">
        <w:rPr>
          <w:rFonts w:ascii="Times New Roman" w:hAnsi="Times New Roman"/>
        </w:rPr>
        <w:t>,</w:t>
      </w:r>
      <w:r w:rsidRPr="00EB4949">
        <w:br/>
      </w:r>
      <w:r w:rsidRPr="00EB4949">
        <w:rPr>
          <w:rFonts w:ascii="Times New Roman" w:hAnsi="Times New Roman"/>
        </w:rPr>
        <w:t xml:space="preserve">       where 1 cm represents 100 metres. Express in terms of </w:t>
      </w:r>
      <w:r w:rsidRPr="00EB4949">
        <w:rPr>
          <w:rFonts w:ascii="Times New Roman" w:hAnsi="Times New Roman"/>
          <w:i/>
        </w:rPr>
        <w:t>x</w:t>
      </w:r>
      <w:r w:rsidRPr="00EB4949">
        <w:rPr>
          <w:rFonts w:ascii="Times New Roman" w:hAnsi="Times New Roman"/>
        </w:rPr>
        <w:t xml:space="preserve"> the total scaled length</w:t>
      </w:r>
      <w:r w:rsidRPr="00EB4949">
        <w:br/>
      </w:r>
      <w:r w:rsidRPr="00EB4949">
        <w:rPr>
          <w:rFonts w:ascii="Times New Roman" w:hAnsi="Times New Roman"/>
        </w:rPr>
        <w:t xml:space="preserve">       </w:t>
      </w:r>
      <w:r w:rsidRPr="00EB4949">
        <w:rPr>
          <w:rFonts w:ascii="Times New Roman" w:hAnsi="Times New Roman"/>
          <w:i/>
        </w:rPr>
        <w:t>t</w:t>
      </w:r>
      <w:r w:rsidRPr="00EB4949">
        <w:rPr>
          <w:rFonts w:ascii="Times New Roman" w:hAnsi="Times New Roman"/>
          <w:b/>
          <w:i/>
        </w:rPr>
        <w:t xml:space="preserve"> </w:t>
      </w:r>
      <w:r w:rsidRPr="00EB4949">
        <w:rPr>
          <w:rFonts w:ascii="Times New Roman" w:hAnsi="Times New Roman"/>
        </w:rPr>
        <w:t xml:space="preserve">of connecting pipe required. </w:t>
      </w:r>
    </w:p>
    <w:p w:rsidR="00D72617" w:rsidRPr="00EB4949" w:rsidRDefault="005A0E8E" w:rsidP="00D72617">
      <w:pPr>
        <w:pStyle w:val="NCCABlack"/>
        <w:spacing w:after="240" w:line="276" w:lineRule="auto"/>
        <w:ind w:left="1134" w:hanging="414"/>
        <w:rPr>
          <w:ins w:id="9" w:author="Seamus Knox" w:date="2011-09-21T18:05:00Z"/>
          <w:rFonts w:ascii="Times New Roman" w:hAnsi="Times New Roman"/>
        </w:rPr>
      </w:pPr>
      <w:r>
        <w:rPr>
          <w:noProof/>
          <w:sz w:val="24"/>
          <w:lang w:val="en-IE" w:bidi="ar-SA"/>
        </w:rPr>
        <w:drawing>
          <wp:inline distT="0" distB="0" distL="0" distR="0">
            <wp:extent cx="4676775" cy="2152650"/>
            <wp:effectExtent l="19050" t="0" r="9525" b="0"/>
            <wp:docPr id="59"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8" cstate="print"/>
                    <a:srcRect/>
                    <a:stretch>
                      <a:fillRect/>
                    </a:stretch>
                  </pic:blipFill>
                  <pic:spPr bwMode="auto">
                    <a:xfrm>
                      <a:off x="0" y="0"/>
                      <a:ext cx="4676775" cy="2152650"/>
                    </a:xfrm>
                    <a:prstGeom prst="rect">
                      <a:avLst/>
                    </a:prstGeom>
                    <a:noFill/>
                    <a:ln w="9525">
                      <a:noFill/>
                      <a:miter lim="800000"/>
                      <a:headEnd/>
                      <a:tailEnd/>
                    </a:ln>
                  </pic:spPr>
                </pic:pic>
              </a:graphicData>
            </a:graphic>
          </wp:inline>
        </w:drawing>
      </w:r>
      <w:r w:rsidR="006D122E" w:rsidRPr="00EB4949">
        <w:br/>
        <w:t xml:space="preserve">(ii)  </w:t>
      </w:r>
      <w:r w:rsidR="006D122E" w:rsidRPr="00EB4949">
        <w:rPr>
          <w:rFonts w:ascii="Times New Roman" w:hAnsi="Times New Roman"/>
        </w:rPr>
        <w:t xml:space="preserve">Find the actual distance of the pump from </w:t>
      </w:r>
      <w:r w:rsidR="006D122E" w:rsidRPr="00EB4949">
        <w:rPr>
          <w:rFonts w:ascii="Times New Roman" w:hAnsi="Times New Roman"/>
          <w:b/>
        </w:rPr>
        <w:t xml:space="preserve">A </w:t>
      </w:r>
      <w:r w:rsidR="006D122E" w:rsidRPr="00EB4949">
        <w:rPr>
          <w:rFonts w:ascii="Times New Roman" w:hAnsi="Times New Roman"/>
        </w:rPr>
        <w:t xml:space="preserve">when the length of </w:t>
      </w:r>
      <w:r w:rsidR="006D122E" w:rsidRPr="00EB4949">
        <w:rPr>
          <w:rFonts w:ascii="Times New Roman" w:hAnsi="Times New Roman"/>
        </w:rPr>
        <w:t>connecting pipe is a minimum and calculate this minimum length, giving your answers correct to the nearest metre.</w:t>
      </w:r>
    </w:p>
    <w:p w:rsidR="00D72617" w:rsidRPr="00597A8A" w:rsidRDefault="006D122E" w:rsidP="00D72617"/>
    <w:p w:rsidR="00D72617" w:rsidRDefault="006D122E" w:rsidP="00D72617">
      <w:pPr>
        <w:numPr>
          <w:ilvl w:val="0"/>
          <w:numId w:val="24"/>
        </w:numPr>
      </w:pPr>
      <w:r w:rsidRPr="00597A8A">
        <w:t xml:space="preserve">Find the weight of the smallest column of air that will completely enclose the Eiffel tower. Take the density of air to be </w:t>
      </w:r>
      <w:r>
        <w:t>1.22521 kg/m</w:t>
      </w:r>
      <w:r>
        <w:rPr>
          <w:vertAlign w:val="superscript"/>
        </w:rPr>
        <w:t>3</w:t>
      </w:r>
      <w:r>
        <w:t>.</w:t>
      </w:r>
    </w:p>
    <w:p w:rsidR="00D72617" w:rsidRDefault="006D122E" w:rsidP="00D72617">
      <w:pPr>
        <w:ind w:left="360"/>
      </w:pPr>
    </w:p>
    <w:p w:rsidR="00D72617" w:rsidRPr="00D006A7" w:rsidRDefault="006D122E" w:rsidP="00D72617">
      <w:pPr>
        <w:numPr>
          <w:ilvl w:val="0"/>
          <w:numId w:val="24"/>
        </w:numPr>
      </w:pPr>
      <w:r w:rsidRPr="00D006A7">
        <w:t>Ho</w:t>
      </w:r>
      <w:r w:rsidRPr="00D006A7">
        <w:t>w long it would take to return all of the gifts mentioned in the song ‘</w:t>
      </w:r>
      <w:r w:rsidRPr="00597A8A">
        <w:rPr>
          <w:i/>
        </w:rPr>
        <w:t>The Twelve Days of Christmas’</w:t>
      </w:r>
      <w:r w:rsidRPr="00D006A7">
        <w:t>, if they are returned one day at a time?</w:t>
      </w:r>
    </w:p>
    <w:p w:rsidR="00D72617" w:rsidRPr="00597A8A" w:rsidRDefault="006D122E" w:rsidP="00D72617"/>
    <w:p w:rsidR="00D72617" w:rsidRPr="00597A8A" w:rsidRDefault="006D122E" w:rsidP="00D72617">
      <w:pPr>
        <w:numPr>
          <w:ilvl w:val="0"/>
          <w:numId w:val="24"/>
        </w:numPr>
      </w:pPr>
      <w:r w:rsidRPr="00597A8A">
        <w:t xml:space="preserve">Show that every perfect square takes the form </w:t>
      </w:r>
      <w:r w:rsidRPr="00597A8A">
        <w:rPr>
          <w:position w:val="-4"/>
        </w:rPr>
        <w:object w:dxaOrig="320" w:dyaOrig="260">
          <v:shape id="_x0000_i1063" type="#_x0000_t75" style="width:15.75pt;height:12.75pt" o:ole="">
            <v:imagedata r:id="rId159" r:pict="rId160" o:title=""/>
          </v:shape>
          <o:OLEObject Type="Embed" ProgID="Equation.DSMT4" ShapeID="_x0000_i1063" DrawAspect="Content" ObjectID="_1378899865" r:id="rId161"/>
        </w:object>
      </w:r>
      <w:r w:rsidRPr="00597A8A">
        <w:t xml:space="preserve">or </w:t>
      </w:r>
      <w:r w:rsidRPr="00597A8A">
        <w:rPr>
          <w:position w:val="-4"/>
        </w:rPr>
        <w:object w:dxaOrig="640" w:dyaOrig="260">
          <v:shape id="_x0000_i1064" type="#_x0000_t75" style="width:32.25pt;height:12.75pt" o:ole="">
            <v:imagedata r:id="rId162" r:pict="rId163" o:title=""/>
          </v:shape>
          <o:OLEObject Type="Embed" ProgID="Equation.DSMT4" ShapeID="_x0000_i1064" DrawAspect="Content" ObjectID="_1378899866" r:id="rId164"/>
        </w:object>
      </w:r>
      <w:r w:rsidRPr="00597A8A">
        <w:t xml:space="preserve">, where k </w:t>
      </w:r>
      <w:r w:rsidRPr="00597A8A">
        <w:t xml:space="preserve">is an integer.  Hence show that no number in the following sequence </w:t>
      </w:r>
      <w:r w:rsidRPr="00122206">
        <w:rPr>
          <w:position w:val="-8"/>
        </w:rPr>
        <w:object w:dxaOrig="2660" w:dyaOrig="280">
          <v:shape id="_x0000_i1065" type="#_x0000_t75" style="width:132.75pt;height:14.25pt" o:ole="">
            <v:imagedata r:id="rId165" r:pict="rId166" o:title=""/>
          </v:shape>
          <o:OLEObject Type="Embed" ProgID="Equation.DSMT4" ShapeID="_x0000_i1065" DrawAspect="Content" ObjectID="_1378899867" r:id="rId167"/>
        </w:object>
      </w:r>
      <w:r w:rsidRPr="00597A8A">
        <w:t>can be a perfect square.</w:t>
      </w:r>
    </w:p>
    <w:p w:rsidR="00D72617" w:rsidRDefault="006D122E" w:rsidP="00D72617"/>
    <w:p w:rsidR="00D72617" w:rsidRPr="00EB4949" w:rsidRDefault="006D122E" w:rsidP="00D72617">
      <w:pPr>
        <w:pStyle w:val="NCCABlack"/>
        <w:numPr>
          <w:ins w:id="10" w:author="Seamus Knox" w:date="2011-09-21T18:05:00Z"/>
        </w:numPr>
        <w:spacing w:after="240" w:line="276" w:lineRule="auto"/>
        <w:ind w:left="1134" w:hanging="414"/>
      </w:pPr>
    </w:p>
    <w:sectPr w:rsidR="00D72617" w:rsidRPr="00EB4949" w:rsidSect="00D72617">
      <w:footerReference w:type="even" r:id="rId168"/>
      <w:footerReference w:type="default" r:id="rId169"/>
      <w:pgSz w:w="11900" w:h="16840"/>
      <w:pgMar w:top="1440" w:right="1800" w:bottom="1440" w:left="1800" w:header="708" w:footer="708" w:gutter="0"/>
      <w:cols w:space="708"/>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NCCA" w:date="2011-09-22T21:18:00Z" w:initials="NCCA">
    <w:p w:rsidR="00D72617" w:rsidRDefault="006D122E">
      <w:pPr>
        <w:pStyle w:val="CommentText"/>
      </w:pPr>
      <w:r>
        <w:rPr>
          <w:rStyle w:val="CommentReference"/>
        </w:rPr>
        <w:annotationRef/>
      </w:r>
      <w:r>
        <w:t>What is this meant to be?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22E" w:rsidRDefault="006D122E">
      <w:r>
        <w:separator/>
      </w:r>
    </w:p>
  </w:endnote>
  <w:endnote w:type="continuationSeparator" w:id="0">
    <w:p w:rsidR="006D122E" w:rsidRDefault="006D12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Roman">
    <w:altName w:val="Times"/>
    <w:panose1 w:val="00000000000000000000"/>
    <w:charset w:val="00"/>
    <w:family w:val="swiss"/>
    <w:notTrueType/>
    <w:pitch w:val="default"/>
    <w:sig w:usb0="00000003" w:usb1="00000000" w:usb2="00000000" w:usb3="00000000" w:csb0="00000001" w:csb1="00000000"/>
  </w:font>
  <w:font w:name="dcr10">
    <w:altName w:val="Times New Roman"/>
    <w:panose1 w:val="00000000000000000000"/>
    <w:charset w:val="4D"/>
    <w:family w:val="swiss"/>
    <w:notTrueType/>
    <w:pitch w:val="default"/>
    <w:sig w:usb0="00000003" w:usb1="00000000" w:usb2="00000000" w:usb3="00000000" w:csb0="00000001" w:csb1="00000000"/>
  </w:font>
  <w:font w:name="dcti10">
    <w:altName w:val="Times New Roman"/>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617" w:rsidRDefault="006D122E" w:rsidP="00D726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72617" w:rsidRDefault="006D122E" w:rsidP="00D7261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617" w:rsidRDefault="006D122E" w:rsidP="00D726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0E8E">
      <w:rPr>
        <w:rStyle w:val="PageNumber"/>
        <w:noProof/>
      </w:rPr>
      <w:t>23</w:t>
    </w:r>
    <w:r>
      <w:rPr>
        <w:rStyle w:val="PageNumber"/>
      </w:rPr>
      <w:fldChar w:fldCharType="end"/>
    </w:r>
  </w:p>
  <w:p w:rsidR="00D72617" w:rsidRDefault="006D122E" w:rsidP="00D7261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22E" w:rsidRDefault="006D122E">
      <w:r>
        <w:separator/>
      </w:r>
    </w:p>
  </w:footnote>
  <w:footnote w:type="continuationSeparator" w:id="0">
    <w:p w:rsidR="006D122E" w:rsidRDefault="006D122E">
      <w:r>
        <w:continuationSeparator/>
      </w:r>
    </w:p>
  </w:footnote>
  <w:footnote w:id="1">
    <w:p w:rsidR="00D72617" w:rsidRDefault="006D122E">
      <w:pPr>
        <w:pStyle w:val="FootnoteText"/>
      </w:pPr>
      <w:r>
        <w:rPr>
          <w:rStyle w:val="FootnoteReference"/>
        </w:rPr>
        <w:footnoteRef/>
      </w:r>
      <w:r>
        <w:t xml:space="preserve"> Adapted from </w:t>
      </w:r>
      <w:r w:rsidRPr="00AF7BE3">
        <w:rPr>
          <w:i/>
        </w:rPr>
        <w:t>What is a Problem Solving Approach?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7D5C"/>
    <w:multiLevelType w:val="hybridMultilevel"/>
    <w:tmpl w:val="A5D2DF70"/>
    <w:lvl w:ilvl="0" w:tplc="F1364C28">
      <w:start w:val="1"/>
      <w:numFmt w:val="lowerRoman"/>
      <w:lvlText w:val="(%1)"/>
      <w:lvlJc w:val="left"/>
      <w:pPr>
        <w:ind w:left="1440" w:hanging="720"/>
      </w:pPr>
      <w:rPr>
        <w:rFonts w:hint="default"/>
      </w:rPr>
    </w:lvl>
    <w:lvl w:ilvl="1" w:tplc="000F0409">
      <w:start w:val="1"/>
      <w:numFmt w:val="decimal"/>
      <w:lvlText w:val="%2."/>
      <w:lvlJc w:val="left"/>
      <w:pPr>
        <w:tabs>
          <w:tab w:val="num" w:pos="1800"/>
        </w:tabs>
        <w:ind w:left="1800" w:hanging="360"/>
      </w:pPr>
      <w:rPr>
        <w:rFonts w:hint="default"/>
      </w:rPr>
    </w:lvl>
    <w:lvl w:ilvl="2" w:tplc="001B1809" w:tentative="1">
      <w:start w:val="1"/>
      <w:numFmt w:val="lowerRoman"/>
      <w:lvlText w:val="%3."/>
      <w:lvlJc w:val="right"/>
      <w:pPr>
        <w:ind w:left="2520" w:hanging="180"/>
      </w:pPr>
    </w:lvl>
    <w:lvl w:ilvl="3" w:tplc="000F1809" w:tentative="1">
      <w:start w:val="1"/>
      <w:numFmt w:val="decimal"/>
      <w:lvlText w:val="%4."/>
      <w:lvlJc w:val="left"/>
      <w:pPr>
        <w:ind w:left="3240" w:hanging="360"/>
      </w:pPr>
    </w:lvl>
    <w:lvl w:ilvl="4" w:tplc="00191809" w:tentative="1">
      <w:start w:val="1"/>
      <w:numFmt w:val="lowerLetter"/>
      <w:lvlText w:val="%5."/>
      <w:lvlJc w:val="left"/>
      <w:pPr>
        <w:ind w:left="3960" w:hanging="360"/>
      </w:pPr>
    </w:lvl>
    <w:lvl w:ilvl="5" w:tplc="001B1809" w:tentative="1">
      <w:start w:val="1"/>
      <w:numFmt w:val="lowerRoman"/>
      <w:lvlText w:val="%6."/>
      <w:lvlJc w:val="right"/>
      <w:pPr>
        <w:ind w:left="4680" w:hanging="180"/>
      </w:pPr>
    </w:lvl>
    <w:lvl w:ilvl="6" w:tplc="000F1809" w:tentative="1">
      <w:start w:val="1"/>
      <w:numFmt w:val="decimal"/>
      <w:lvlText w:val="%7."/>
      <w:lvlJc w:val="left"/>
      <w:pPr>
        <w:ind w:left="5400" w:hanging="360"/>
      </w:pPr>
    </w:lvl>
    <w:lvl w:ilvl="7" w:tplc="00191809" w:tentative="1">
      <w:start w:val="1"/>
      <w:numFmt w:val="lowerLetter"/>
      <w:lvlText w:val="%8."/>
      <w:lvlJc w:val="left"/>
      <w:pPr>
        <w:ind w:left="6120" w:hanging="360"/>
      </w:pPr>
    </w:lvl>
    <w:lvl w:ilvl="8" w:tplc="001B1809" w:tentative="1">
      <w:start w:val="1"/>
      <w:numFmt w:val="lowerRoman"/>
      <w:lvlText w:val="%9."/>
      <w:lvlJc w:val="right"/>
      <w:pPr>
        <w:ind w:left="6840" w:hanging="180"/>
      </w:pPr>
    </w:lvl>
  </w:abstractNum>
  <w:abstractNum w:abstractNumId="1">
    <w:nsid w:val="030D36E6"/>
    <w:multiLevelType w:val="hybridMultilevel"/>
    <w:tmpl w:val="8CBA2474"/>
    <w:lvl w:ilvl="0" w:tplc="0108BD26">
      <w:start w:val="1"/>
      <w:numFmt w:val="lowerLetter"/>
      <w:lvlText w:val="(%1)"/>
      <w:lvlJc w:val="left"/>
      <w:pPr>
        <w:tabs>
          <w:tab w:val="num" w:pos="2000"/>
        </w:tabs>
        <w:ind w:left="2000" w:hanging="560"/>
      </w:pPr>
      <w:rPr>
        <w:rFonts w:hint="default"/>
      </w:r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2">
    <w:nsid w:val="038B1FA4"/>
    <w:multiLevelType w:val="hybridMultilevel"/>
    <w:tmpl w:val="08668C3C"/>
    <w:lvl w:ilvl="0" w:tplc="0108BD26">
      <w:start w:val="1"/>
      <w:numFmt w:val="lowerLetter"/>
      <w:lvlText w:val="(%1)"/>
      <w:lvlJc w:val="left"/>
      <w:pPr>
        <w:tabs>
          <w:tab w:val="num" w:pos="1860"/>
        </w:tabs>
        <w:ind w:left="1860" w:hanging="5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
    <w:nsid w:val="0BCA7FF7"/>
    <w:multiLevelType w:val="hybridMultilevel"/>
    <w:tmpl w:val="AD54ED02"/>
    <w:lvl w:ilvl="0" w:tplc="FF56DFEC">
      <w:start w:val="1"/>
      <w:numFmt w:val="lowerLetter"/>
      <w:lvlText w:val="(%1)"/>
      <w:lvlJc w:val="left"/>
      <w:pPr>
        <w:tabs>
          <w:tab w:val="num" w:pos="1380"/>
        </w:tabs>
        <w:ind w:left="1380" w:hanging="660"/>
      </w:pPr>
      <w:rPr>
        <w:rFonts w:hint="default"/>
      </w:rPr>
    </w:lvl>
    <w:lvl w:ilvl="1" w:tplc="00190409" w:tentative="1">
      <w:start w:val="1"/>
      <w:numFmt w:val="lowerLetter"/>
      <w:lvlText w:val="%2."/>
      <w:lvlJc w:val="left"/>
      <w:pPr>
        <w:tabs>
          <w:tab w:val="num" w:pos="2100"/>
        </w:tabs>
        <w:ind w:left="2100" w:hanging="360"/>
      </w:pPr>
    </w:lvl>
    <w:lvl w:ilvl="2" w:tplc="001B0409" w:tentative="1">
      <w:start w:val="1"/>
      <w:numFmt w:val="lowerRoman"/>
      <w:lvlText w:val="%3."/>
      <w:lvlJc w:val="right"/>
      <w:pPr>
        <w:tabs>
          <w:tab w:val="num" w:pos="2820"/>
        </w:tabs>
        <w:ind w:left="2820" w:hanging="180"/>
      </w:pPr>
    </w:lvl>
    <w:lvl w:ilvl="3" w:tplc="000F0409" w:tentative="1">
      <w:start w:val="1"/>
      <w:numFmt w:val="decimal"/>
      <w:lvlText w:val="%4."/>
      <w:lvlJc w:val="left"/>
      <w:pPr>
        <w:tabs>
          <w:tab w:val="num" w:pos="3540"/>
        </w:tabs>
        <w:ind w:left="3540" w:hanging="360"/>
      </w:pPr>
    </w:lvl>
    <w:lvl w:ilvl="4" w:tplc="00190409" w:tentative="1">
      <w:start w:val="1"/>
      <w:numFmt w:val="lowerLetter"/>
      <w:lvlText w:val="%5."/>
      <w:lvlJc w:val="left"/>
      <w:pPr>
        <w:tabs>
          <w:tab w:val="num" w:pos="4260"/>
        </w:tabs>
        <w:ind w:left="4260" w:hanging="360"/>
      </w:pPr>
    </w:lvl>
    <w:lvl w:ilvl="5" w:tplc="001B0409" w:tentative="1">
      <w:start w:val="1"/>
      <w:numFmt w:val="lowerRoman"/>
      <w:lvlText w:val="%6."/>
      <w:lvlJc w:val="right"/>
      <w:pPr>
        <w:tabs>
          <w:tab w:val="num" w:pos="4980"/>
        </w:tabs>
        <w:ind w:left="4980" w:hanging="180"/>
      </w:pPr>
    </w:lvl>
    <w:lvl w:ilvl="6" w:tplc="000F0409" w:tentative="1">
      <w:start w:val="1"/>
      <w:numFmt w:val="decimal"/>
      <w:lvlText w:val="%7."/>
      <w:lvlJc w:val="left"/>
      <w:pPr>
        <w:tabs>
          <w:tab w:val="num" w:pos="5700"/>
        </w:tabs>
        <w:ind w:left="5700" w:hanging="360"/>
      </w:pPr>
    </w:lvl>
    <w:lvl w:ilvl="7" w:tplc="00190409" w:tentative="1">
      <w:start w:val="1"/>
      <w:numFmt w:val="lowerLetter"/>
      <w:lvlText w:val="%8."/>
      <w:lvlJc w:val="left"/>
      <w:pPr>
        <w:tabs>
          <w:tab w:val="num" w:pos="6420"/>
        </w:tabs>
        <w:ind w:left="6420" w:hanging="360"/>
      </w:pPr>
    </w:lvl>
    <w:lvl w:ilvl="8" w:tplc="001B0409" w:tentative="1">
      <w:start w:val="1"/>
      <w:numFmt w:val="lowerRoman"/>
      <w:lvlText w:val="%9."/>
      <w:lvlJc w:val="right"/>
      <w:pPr>
        <w:tabs>
          <w:tab w:val="num" w:pos="7140"/>
        </w:tabs>
        <w:ind w:left="7140" w:hanging="180"/>
      </w:pPr>
    </w:lvl>
  </w:abstractNum>
  <w:abstractNum w:abstractNumId="4">
    <w:nsid w:val="180A6C0A"/>
    <w:multiLevelType w:val="hybridMultilevel"/>
    <w:tmpl w:val="29B43B40"/>
    <w:lvl w:ilvl="0" w:tplc="0108BD26">
      <w:start w:val="1"/>
      <w:numFmt w:val="lowerLetter"/>
      <w:lvlText w:val="(%1)"/>
      <w:lvlJc w:val="left"/>
      <w:pPr>
        <w:tabs>
          <w:tab w:val="num" w:pos="1640"/>
        </w:tabs>
        <w:ind w:left="1640" w:hanging="560"/>
      </w:pPr>
      <w:rPr>
        <w:rFonts w:hint="default"/>
      </w:rPr>
    </w:lvl>
    <w:lvl w:ilvl="1" w:tplc="00190409" w:tentative="1">
      <w:start w:val="1"/>
      <w:numFmt w:val="lowerLetter"/>
      <w:lvlText w:val="%2."/>
      <w:lvlJc w:val="left"/>
      <w:pPr>
        <w:tabs>
          <w:tab w:val="num" w:pos="1940"/>
        </w:tabs>
        <w:ind w:left="1940" w:hanging="360"/>
      </w:pPr>
    </w:lvl>
    <w:lvl w:ilvl="2" w:tplc="001B0409" w:tentative="1">
      <w:start w:val="1"/>
      <w:numFmt w:val="lowerRoman"/>
      <w:lvlText w:val="%3."/>
      <w:lvlJc w:val="right"/>
      <w:pPr>
        <w:tabs>
          <w:tab w:val="num" w:pos="2660"/>
        </w:tabs>
        <w:ind w:left="2660" w:hanging="180"/>
      </w:pPr>
    </w:lvl>
    <w:lvl w:ilvl="3" w:tplc="000F0409" w:tentative="1">
      <w:start w:val="1"/>
      <w:numFmt w:val="decimal"/>
      <w:lvlText w:val="%4."/>
      <w:lvlJc w:val="left"/>
      <w:pPr>
        <w:tabs>
          <w:tab w:val="num" w:pos="3380"/>
        </w:tabs>
        <w:ind w:left="3380" w:hanging="360"/>
      </w:pPr>
    </w:lvl>
    <w:lvl w:ilvl="4" w:tplc="00190409" w:tentative="1">
      <w:start w:val="1"/>
      <w:numFmt w:val="lowerLetter"/>
      <w:lvlText w:val="%5."/>
      <w:lvlJc w:val="left"/>
      <w:pPr>
        <w:tabs>
          <w:tab w:val="num" w:pos="4100"/>
        </w:tabs>
        <w:ind w:left="4100" w:hanging="360"/>
      </w:pPr>
    </w:lvl>
    <w:lvl w:ilvl="5" w:tplc="001B0409" w:tentative="1">
      <w:start w:val="1"/>
      <w:numFmt w:val="lowerRoman"/>
      <w:lvlText w:val="%6."/>
      <w:lvlJc w:val="right"/>
      <w:pPr>
        <w:tabs>
          <w:tab w:val="num" w:pos="4820"/>
        </w:tabs>
        <w:ind w:left="4820" w:hanging="180"/>
      </w:pPr>
    </w:lvl>
    <w:lvl w:ilvl="6" w:tplc="000F0409" w:tentative="1">
      <w:start w:val="1"/>
      <w:numFmt w:val="decimal"/>
      <w:lvlText w:val="%7."/>
      <w:lvlJc w:val="left"/>
      <w:pPr>
        <w:tabs>
          <w:tab w:val="num" w:pos="5540"/>
        </w:tabs>
        <w:ind w:left="5540" w:hanging="360"/>
      </w:pPr>
    </w:lvl>
    <w:lvl w:ilvl="7" w:tplc="00190409" w:tentative="1">
      <w:start w:val="1"/>
      <w:numFmt w:val="lowerLetter"/>
      <w:lvlText w:val="%8."/>
      <w:lvlJc w:val="left"/>
      <w:pPr>
        <w:tabs>
          <w:tab w:val="num" w:pos="6260"/>
        </w:tabs>
        <w:ind w:left="6260" w:hanging="360"/>
      </w:pPr>
    </w:lvl>
    <w:lvl w:ilvl="8" w:tplc="001B0409" w:tentative="1">
      <w:start w:val="1"/>
      <w:numFmt w:val="lowerRoman"/>
      <w:lvlText w:val="%9."/>
      <w:lvlJc w:val="right"/>
      <w:pPr>
        <w:tabs>
          <w:tab w:val="num" w:pos="6980"/>
        </w:tabs>
        <w:ind w:left="6980" w:hanging="180"/>
      </w:pPr>
    </w:lvl>
  </w:abstractNum>
  <w:abstractNum w:abstractNumId="5">
    <w:nsid w:val="24AE6333"/>
    <w:multiLevelType w:val="hybridMultilevel"/>
    <w:tmpl w:val="94C011A2"/>
    <w:lvl w:ilvl="0" w:tplc="27401B06">
      <w:start w:val="30"/>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31B77C0C"/>
    <w:multiLevelType w:val="hybridMultilevel"/>
    <w:tmpl w:val="40D0D50A"/>
    <w:lvl w:ilvl="0" w:tplc="020090DE">
      <w:start w:val="1"/>
      <w:numFmt w:val="bullet"/>
      <w:lvlText w:val=""/>
      <w:lvlJc w:val="left"/>
      <w:pPr>
        <w:tabs>
          <w:tab w:val="num" w:pos="720"/>
        </w:tabs>
        <w:ind w:left="720" w:hanging="360"/>
      </w:pPr>
      <w:rPr>
        <w:rFonts w:ascii="Symbol" w:hAnsi="Symbol" w:hint="default"/>
        <w:sz w:val="20"/>
      </w:rPr>
    </w:lvl>
    <w:lvl w:ilvl="1" w:tplc="EE4C173E" w:tentative="1">
      <w:start w:val="1"/>
      <w:numFmt w:val="bullet"/>
      <w:lvlText w:val="o"/>
      <w:lvlJc w:val="left"/>
      <w:pPr>
        <w:tabs>
          <w:tab w:val="num" w:pos="1440"/>
        </w:tabs>
        <w:ind w:left="1440" w:hanging="360"/>
      </w:pPr>
      <w:rPr>
        <w:rFonts w:ascii="Courier New" w:hAnsi="Courier New" w:hint="default"/>
        <w:sz w:val="20"/>
      </w:rPr>
    </w:lvl>
    <w:lvl w:ilvl="2" w:tplc="00F875D6" w:tentative="1">
      <w:start w:val="1"/>
      <w:numFmt w:val="bullet"/>
      <w:lvlText w:val=""/>
      <w:lvlJc w:val="left"/>
      <w:pPr>
        <w:tabs>
          <w:tab w:val="num" w:pos="2160"/>
        </w:tabs>
        <w:ind w:left="2160" w:hanging="360"/>
      </w:pPr>
      <w:rPr>
        <w:rFonts w:ascii="Wingdings" w:hAnsi="Wingdings" w:hint="default"/>
        <w:sz w:val="20"/>
      </w:rPr>
    </w:lvl>
    <w:lvl w:ilvl="3" w:tplc="4C568C78" w:tentative="1">
      <w:start w:val="1"/>
      <w:numFmt w:val="bullet"/>
      <w:lvlText w:val=""/>
      <w:lvlJc w:val="left"/>
      <w:pPr>
        <w:tabs>
          <w:tab w:val="num" w:pos="2880"/>
        </w:tabs>
        <w:ind w:left="2880" w:hanging="360"/>
      </w:pPr>
      <w:rPr>
        <w:rFonts w:ascii="Wingdings" w:hAnsi="Wingdings" w:hint="default"/>
        <w:sz w:val="20"/>
      </w:rPr>
    </w:lvl>
    <w:lvl w:ilvl="4" w:tplc="6118D134" w:tentative="1">
      <w:start w:val="1"/>
      <w:numFmt w:val="bullet"/>
      <w:lvlText w:val=""/>
      <w:lvlJc w:val="left"/>
      <w:pPr>
        <w:tabs>
          <w:tab w:val="num" w:pos="3600"/>
        </w:tabs>
        <w:ind w:left="3600" w:hanging="360"/>
      </w:pPr>
      <w:rPr>
        <w:rFonts w:ascii="Wingdings" w:hAnsi="Wingdings" w:hint="default"/>
        <w:sz w:val="20"/>
      </w:rPr>
    </w:lvl>
    <w:lvl w:ilvl="5" w:tplc="92A46210" w:tentative="1">
      <w:start w:val="1"/>
      <w:numFmt w:val="bullet"/>
      <w:lvlText w:val=""/>
      <w:lvlJc w:val="left"/>
      <w:pPr>
        <w:tabs>
          <w:tab w:val="num" w:pos="4320"/>
        </w:tabs>
        <w:ind w:left="4320" w:hanging="360"/>
      </w:pPr>
      <w:rPr>
        <w:rFonts w:ascii="Wingdings" w:hAnsi="Wingdings" w:hint="default"/>
        <w:sz w:val="20"/>
      </w:rPr>
    </w:lvl>
    <w:lvl w:ilvl="6" w:tplc="19A02184" w:tentative="1">
      <w:start w:val="1"/>
      <w:numFmt w:val="bullet"/>
      <w:lvlText w:val=""/>
      <w:lvlJc w:val="left"/>
      <w:pPr>
        <w:tabs>
          <w:tab w:val="num" w:pos="5040"/>
        </w:tabs>
        <w:ind w:left="5040" w:hanging="360"/>
      </w:pPr>
      <w:rPr>
        <w:rFonts w:ascii="Wingdings" w:hAnsi="Wingdings" w:hint="default"/>
        <w:sz w:val="20"/>
      </w:rPr>
    </w:lvl>
    <w:lvl w:ilvl="7" w:tplc="88145ED4" w:tentative="1">
      <w:start w:val="1"/>
      <w:numFmt w:val="bullet"/>
      <w:lvlText w:val=""/>
      <w:lvlJc w:val="left"/>
      <w:pPr>
        <w:tabs>
          <w:tab w:val="num" w:pos="5760"/>
        </w:tabs>
        <w:ind w:left="5760" w:hanging="360"/>
      </w:pPr>
      <w:rPr>
        <w:rFonts w:ascii="Wingdings" w:hAnsi="Wingdings" w:hint="default"/>
        <w:sz w:val="20"/>
      </w:rPr>
    </w:lvl>
    <w:lvl w:ilvl="8" w:tplc="57CC0D60" w:tentative="1">
      <w:start w:val="1"/>
      <w:numFmt w:val="bullet"/>
      <w:lvlText w:val=""/>
      <w:lvlJc w:val="left"/>
      <w:pPr>
        <w:tabs>
          <w:tab w:val="num" w:pos="6480"/>
        </w:tabs>
        <w:ind w:left="6480" w:hanging="360"/>
      </w:pPr>
      <w:rPr>
        <w:rFonts w:ascii="Wingdings" w:hAnsi="Wingdings" w:hint="default"/>
        <w:sz w:val="20"/>
      </w:rPr>
    </w:lvl>
  </w:abstractNum>
  <w:abstractNum w:abstractNumId="7">
    <w:nsid w:val="39B5121F"/>
    <w:multiLevelType w:val="hybridMultilevel"/>
    <w:tmpl w:val="E0469470"/>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0F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39D00DF0"/>
    <w:multiLevelType w:val="hybridMultilevel"/>
    <w:tmpl w:val="701AFC76"/>
    <w:lvl w:ilvl="0" w:tplc="0108BD26">
      <w:start w:val="1"/>
      <w:numFmt w:val="lowerLetter"/>
      <w:lvlText w:val="(%1)"/>
      <w:lvlJc w:val="left"/>
      <w:pPr>
        <w:tabs>
          <w:tab w:val="num" w:pos="1860"/>
        </w:tabs>
        <w:ind w:left="1860" w:hanging="560"/>
      </w:pPr>
      <w:rPr>
        <w:rFonts w:hint="default"/>
      </w:rPr>
    </w:lvl>
    <w:lvl w:ilvl="1" w:tplc="00190409">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9">
    <w:nsid w:val="3C566846"/>
    <w:multiLevelType w:val="hybridMultilevel"/>
    <w:tmpl w:val="A63013F0"/>
    <w:lvl w:ilvl="0" w:tplc="CF42A740">
      <w:start w:val="37"/>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3D6918ED"/>
    <w:multiLevelType w:val="multilevel"/>
    <w:tmpl w:val="FD10D5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F30541D"/>
    <w:multiLevelType w:val="hybridMultilevel"/>
    <w:tmpl w:val="D8DACCCE"/>
    <w:lvl w:ilvl="0" w:tplc="F212E0F0">
      <w:start w:val="1"/>
      <w:numFmt w:val="lowerRoman"/>
      <w:lvlText w:val="(%1)"/>
      <w:lvlJc w:val="left"/>
      <w:pPr>
        <w:ind w:left="1080" w:hanging="720"/>
      </w:pPr>
      <w:rPr>
        <w:rFonts w:hint="default"/>
      </w:rPr>
    </w:lvl>
    <w:lvl w:ilvl="1" w:tplc="3EA021D4">
      <w:start w:val="36"/>
      <w:numFmt w:val="decimal"/>
      <w:lvlText w:val="%2."/>
      <w:lvlJc w:val="left"/>
      <w:pPr>
        <w:tabs>
          <w:tab w:val="num" w:pos="1440"/>
        </w:tabs>
        <w:ind w:left="1440" w:hanging="360"/>
      </w:pPr>
      <w:rPr>
        <w:rFonts w:hint="default"/>
      </w:rPr>
    </w:lvl>
    <w:lvl w:ilvl="2" w:tplc="001B1809" w:tentative="1">
      <w:start w:val="1"/>
      <w:numFmt w:val="lowerRoman"/>
      <w:lvlText w:val="%3."/>
      <w:lvlJc w:val="right"/>
      <w:pPr>
        <w:ind w:left="2160" w:hanging="180"/>
      </w:pPr>
    </w:lvl>
    <w:lvl w:ilvl="3" w:tplc="000F1809" w:tentative="1">
      <w:start w:val="1"/>
      <w:numFmt w:val="decimal"/>
      <w:lvlText w:val="%4."/>
      <w:lvlJc w:val="left"/>
      <w:pPr>
        <w:ind w:left="2880" w:hanging="360"/>
      </w:pPr>
    </w:lvl>
    <w:lvl w:ilvl="4" w:tplc="00191809" w:tentative="1">
      <w:start w:val="1"/>
      <w:numFmt w:val="lowerLetter"/>
      <w:lvlText w:val="%5."/>
      <w:lvlJc w:val="left"/>
      <w:pPr>
        <w:ind w:left="3600" w:hanging="360"/>
      </w:pPr>
    </w:lvl>
    <w:lvl w:ilvl="5" w:tplc="001B1809" w:tentative="1">
      <w:start w:val="1"/>
      <w:numFmt w:val="lowerRoman"/>
      <w:lvlText w:val="%6."/>
      <w:lvlJc w:val="right"/>
      <w:pPr>
        <w:ind w:left="4320" w:hanging="180"/>
      </w:pPr>
    </w:lvl>
    <w:lvl w:ilvl="6" w:tplc="000F1809" w:tentative="1">
      <w:start w:val="1"/>
      <w:numFmt w:val="decimal"/>
      <w:lvlText w:val="%7."/>
      <w:lvlJc w:val="left"/>
      <w:pPr>
        <w:ind w:left="5040" w:hanging="360"/>
      </w:pPr>
    </w:lvl>
    <w:lvl w:ilvl="7" w:tplc="00191809" w:tentative="1">
      <w:start w:val="1"/>
      <w:numFmt w:val="lowerLetter"/>
      <w:lvlText w:val="%8."/>
      <w:lvlJc w:val="left"/>
      <w:pPr>
        <w:ind w:left="5760" w:hanging="360"/>
      </w:pPr>
    </w:lvl>
    <w:lvl w:ilvl="8" w:tplc="001B1809" w:tentative="1">
      <w:start w:val="1"/>
      <w:numFmt w:val="lowerRoman"/>
      <w:lvlText w:val="%9."/>
      <w:lvlJc w:val="right"/>
      <w:pPr>
        <w:ind w:left="6480" w:hanging="180"/>
      </w:pPr>
    </w:lvl>
  </w:abstractNum>
  <w:abstractNum w:abstractNumId="12">
    <w:nsid w:val="407474B2"/>
    <w:multiLevelType w:val="hybridMultilevel"/>
    <w:tmpl w:val="63DA31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481D3BEA"/>
    <w:multiLevelType w:val="hybridMultilevel"/>
    <w:tmpl w:val="4A3A049C"/>
    <w:lvl w:ilvl="0" w:tplc="0108BD26">
      <w:start w:val="1"/>
      <w:numFmt w:val="lowerLetter"/>
      <w:lvlText w:val="(%1)"/>
      <w:lvlJc w:val="left"/>
      <w:pPr>
        <w:tabs>
          <w:tab w:val="num" w:pos="1640"/>
        </w:tabs>
        <w:ind w:left="1640" w:hanging="5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4">
    <w:nsid w:val="4ADC2872"/>
    <w:multiLevelType w:val="hybridMultilevel"/>
    <w:tmpl w:val="4EF0DFAC"/>
    <w:lvl w:ilvl="0" w:tplc="57924D64">
      <w:start w:val="1"/>
      <w:numFmt w:val="lowerRoman"/>
      <w:lvlText w:val="(%1)"/>
      <w:lvlJc w:val="left"/>
      <w:pPr>
        <w:ind w:left="720" w:hanging="360"/>
      </w:pPr>
      <w:rPr>
        <w:rFonts w:hint="default"/>
      </w:rPr>
    </w:lvl>
    <w:lvl w:ilvl="1" w:tplc="27401B06">
      <w:start w:val="30"/>
      <w:numFmt w:val="decimal"/>
      <w:lvlText w:val="%2."/>
      <w:lvlJc w:val="left"/>
      <w:pPr>
        <w:tabs>
          <w:tab w:val="num" w:pos="1440"/>
        </w:tabs>
        <w:ind w:left="1440" w:hanging="360"/>
      </w:pPr>
      <w:rPr>
        <w:rFonts w:hint="default"/>
      </w:rPr>
    </w:lvl>
    <w:lvl w:ilvl="2" w:tplc="001B1809" w:tentative="1">
      <w:start w:val="1"/>
      <w:numFmt w:val="lowerRoman"/>
      <w:lvlText w:val="%3."/>
      <w:lvlJc w:val="right"/>
      <w:pPr>
        <w:ind w:left="2160" w:hanging="180"/>
      </w:pPr>
    </w:lvl>
    <w:lvl w:ilvl="3" w:tplc="000F1809" w:tentative="1">
      <w:start w:val="1"/>
      <w:numFmt w:val="decimal"/>
      <w:lvlText w:val="%4."/>
      <w:lvlJc w:val="left"/>
      <w:pPr>
        <w:ind w:left="2880" w:hanging="360"/>
      </w:pPr>
    </w:lvl>
    <w:lvl w:ilvl="4" w:tplc="00191809" w:tentative="1">
      <w:start w:val="1"/>
      <w:numFmt w:val="lowerLetter"/>
      <w:lvlText w:val="%5."/>
      <w:lvlJc w:val="left"/>
      <w:pPr>
        <w:ind w:left="3600" w:hanging="360"/>
      </w:pPr>
    </w:lvl>
    <w:lvl w:ilvl="5" w:tplc="001B1809" w:tentative="1">
      <w:start w:val="1"/>
      <w:numFmt w:val="lowerRoman"/>
      <w:lvlText w:val="%6."/>
      <w:lvlJc w:val="right"/>
      <w:pPr>
        <w:ind w:left="4320" w:hanging="180"/>
      </w:pPr>
    </w:lvl>
    <w:lvl w:ilvl="6" w:tplc="000F1809" w:tentative="1">
      <w:start w:val="1"/>
      <w:numFmt w:val="decimal"/>
      <w:lvlText w:val="%7."/>
      <w:lvlJc w:val="left"/>
      <w:pPr>
        <w:ind w:left="5040" w:hanging="360"/>
      </w:pPr>
    </w:lvl>
    <w:lvl w:ilvl="7" w:tplc="00191809" w:tentative="1">
      <w:start w:val="1"/>
      <w:numFmt w:val="lowerLetter"/>
      <w:lvlText w:val="%8."/>
      <w:lvlJc w:val="left"/>
      <w:pPr>
        <w:ind w:left="5760" w:hanging="360"/>
      </w:pPr>
    </w:lvl>
    <w:lvl w:ilvl="8" w:tplc="001B1809" w:tentative="1">
      <w:start w:val="1"/>
      <w:numFmt w:val="lowerRoman"/>
      <w:lvlText w:val="%9."/>
      <w:lvlJc w:val="right"/>
      <w:pPr>
        <w:ind w:left="6480" w:hanging="180"/>
      </w:pPr>
    </w:lvl>
  </w:abstractNum>
  <w:abstractNum w:abstractNumId="15">
    <w:nsid w:val="4CBC1512"/>
    <w:multiLevelType w:val="hybridMultilevel"/>
    <w:tmpl w:val="300C9E30"/>
    <w:lvl w:ilvl="0" w:tplc="3EA021D4">
      <w:start w:val="36"/>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57C73361"/>
    <w:multiLevelType w:val="hybridMultilevel"/>
    <w:tmpl w:val="4D680990"/>
    <w:lvl w:ilvl="0" w:tplc="C3FAFEE8">
      <w:start w:val="1"/>
      <w:numFmt w:val="lowerLetter"/>
      <w:lvlText w:val="(%1)"/>
      <w:lvlJc w:val="left"/>
      <w:pPr>
        <w:ind w:left="1080" w:hanging="720"/>
      </w:pPr>
      <w:rPr>
        <w:rFonts w:hint="default"/>
        <w:b/>
        <w:i w:val="0"/>
      </w:rPr>
    </w:lvl>
    <w:lvl w:ilvl="1" w:tplc="8EF629E4">
      <w:start w:val="1"/>
      <w:numFmt w:val="lowerRoman"/>
      <w:lvlText w:val="(%2)"/>
      <w:lvlJc w:val="left"/>
      <w:pPr>
        <w:ind w:left="1440" w:hanging="360"/>
      </w:pPr>
      <w:rPr>
        <w:rFonts w:hint="default"/>
      </w:rPr>
    </w:lvl>
    <w:lvl w:ilvl="2" w:tplc="001B1809" w:tentative="1">
      <w:start w:val="1"/>
      <w:numFmt w:val="lowerRoman"/>
      <w:lvlText w:val="%3."/>
      <w:lvlJc w:val="right"/>
      <w:pPr>
        <w:ind w:left="2160" w:hanging="180"/>
      </w:pPr>
    </w:lvl>
    <w:lvl w:ilvl="3" w:tplc="000F1809" w:tentative="1">
      <w:start w:val="1"/>
      <w:numFmt w:val="decimal"/>
      <w:lvlText w:val="%4."/>
      <w:lvlJc w:val="left"/>
      <w:pPr>
        <w:ind w:left="2880" w:hanging="360"/>
      </w:pPr>
    </w:lvl>
    <w:lvl w:ilvl="4" w:tplc="00191809" w:tentative="1">
      <w:start w:val="1"/>
      <w:numFmt w:val="lowerLetter"/>
      <w:lvlText w:val="%5."/>
      <w:lvlJc w:val="left"/>
      <w:pPr>
        <w:ind w:left="3600" w:hanging="360"/>
      </w:pPr>
    </w:lvl>
    <w:lvl w:ilvl="5" w:tplc="001B1809" w:tentative="1">
      <w:start w:val="1"/>
      <w:numFmt w:val="lowerRoman"/>
      <w:lvlText w:val="%6."/>
      <w:lvlJc w:val="right"/>
      <w:pPr>
        <w:ind w:left="4320" w:hanging="180"/>
      </w:pPr>
    </w:lvl>
    <w:lvl w:ilvl="6" w:tplc="000F1809" w:tentative="1">
      <w:start w:val="1"/>
      <w:numFmt w:val="decimal"/>
      <w:lvlText w:val="%7."/>
      <w:lvlJc w:val="left"/>
      <w:pPr>
        <w:ind w:left="5040" w:hanging="360"/>
      </w:pPr>
    </w:lvl>
    <w:lvl w:ilvl="7" w:tplc="00191809" w:tentative="1">
      <w:start w:val="1"/>
      <w:numFmt w:val="lowerLetter"/>
      <w:lvlText w:val="%8."/>
      <w:lvlJc w:val="left"/>
      <w:pPr>
        <w:ind w:left="5760" w:hanging="360"/>
      </w:pPr>
    </w:lvl>
    <w:lvl w:ilvl="8" w:tplc="001B1809" w:tentative="1">
      <w:start w:val="1"/>
      <w:numFmt w:val="lowerRoman"/>
      <w:lvlText w:val="%9."/>
      <w:lvlJc w:val="right"/>
      <w:pPr>
        <w:ind w:left="6480" w:hanging="180"/>
      </w:pPr>
    </w:lvl>
  </w:abstractNum>
  <w:abstractNum w:abstractNumId="17">
    <w:nsid w:val="581D19CF"/>
    <w:multiLevelType w:val="hybridMultilevel"/>
    <w:tmpl w:val="53C2C828"/>
    <w:lvl w:ilvl="0" w:tplc="5C5E8FCE">
      <w:start w:val="1"/>
      <w:numFmt w:val="lowerRoman"/>
      <w:lvlText w:val="(%1)"/>
      <w:lvlJc w:val="left"/>
      <w:pPr>
        <w:ind w:left="1080" w:hanging="720"/>
      </w:pPr>
      <w:rPr>
        <w:rFonts w:hint="default"/>
        <w:b/>
      </w:rPr>
    </w:lvl>
    <w:lvl w:ilvl="1" w:tplc="000F0409">
      <w:start w:val="1"/>
      <w:numFmt w:val="decimal"/>
      <w:lvlText w:val="%2."/>
      <w:lvlJc w:val="left"/>
      <w:pPr>
        <w:tabs>
          <w:tab w:val="num" w:pos="1440"/>
        </w:tabs>
        <w:ind w:left="1440" w:hanging="360"/>
      </w:pPr>
      <w:rPr>
        <w:rFonts w:hint="default"/>
        <w:b/>
      </w:rPr>
    </w:lvl>
    <w:lvl w:ilvl="2" w:tplc="001B1809" w:tentative="1">
      <w:start w:val="1"/>
      <w:numFmt w:val="lowerRoman"/>
      <w:lvlText w:val="%3."/>
      <w:lvlJc w:val="right"/>
      <w:pPr>
        <w:ind w:left="2160" w:hanging="180"/>
      </w:pPr>
    </w:lvl>
    <w:lvl w:ilvl="3" w:tplc="000F1809" w:tentative="1">
      <w:start w:val="1"/>
      <w:numFmt w:val="decimal"/>
      <w:lvlText w:val="%4."/>
      <w:lvlJc w:val="left"/>
      <w:pPr>
        <w:ind w:left="2880" w:hanging="360"/>
      </w:pPr>
    </w:lvl>
    <w:lvl w:ilvl="4" w:tplc="00191809" w:tentative="1">
      <w:start w:val="1"/>
      <w:numFmt w:val="lowerLetter"/>
      <w:lvlText w:val="%5."/>
      <w:lvlJc w:val="left"/>
      <w:pPr>
        <w:ind w:left="3600" w:hanging="360"/>
      </w:pPr>
    </w:lvl>
    <w:lvl w:ilvl="5" w:tplc="001B1809" w:tentative="1">
      <w:start w:val="1"/>
      <w:numFmt w:val="lowerRoman"/>
      <w:lvlText w:val="%6."/>
      <w:lvlJc w:val="right"/>
      <w:pPr>
        <w:ind w:left="4320" w:hanging="180"/>
      </w:pPr>
    </w:lvl>
    <w:lvl w:ilvl="6" w:tplc="000F1809" w:tentative="1">
      <w:start w:val="1"/>
      <w:numFmt w:val="decimal"/>
      <w:lvlText w:val="%7."/>
      <w:lvlJc w:val="left"/>
      <w:pPr>
        <w:ind w:left="5040" w:hanging="360"/>
      </w:pPr>
    </w:lvl>
    <w:lvl w:ilvl="7" w:tplc="00191809" w:tentative="1">
      <w:start w:val="1"/>
      <w:numFmt w:val="lowerLetter"/>
      <w:lvlText w:val="%8."/>
      <w:lvlJc w:val="left"/>
      <w:pPr>
        <w:ind w:left="5760" w:hanging="360"/>
      </w:pPr>
    </w:lvl>
    <w:lvl w:ilvl="8" w:tplc="001B1809" w:tentative="1">
      <w:start w:val="1"/>
      <w:numFmt w:val="lowerRoman"/>
      <w:lvlText w:val="%9."/>
      <w:lvlJc w:val="right"/>
      <w:pPr>
        <w:ind w:left="6480" w:hanging="180"/>
      </w:pPr>
    </w:lvl>
  </w:abstractNum>
  <w:abstractNum w:abstractNumId="18">
    <w:nsid w:val="58AD2ABB"/>
    <w:multiLevelType w:val="hybridMultilevel"/>
    <w:tmpl w:val="F68C21E6"/>
    <w:lvl w:ilvl="0" w:tplc="01C8B772">
      <w:start w:val="1"/>
      <w:numFmt w:val="lowerLetter"/>
      <w:lvlText w:val="(%1)"/>
      <w:lvlJc w:val="left"/>
      <w:pPr>
        <w:ind w:left="1080" w:hanging="720"/>
      </w:pPr>
      <w:rPr>
        <w:rFonts w:hint="default"/>
        <w:b/>
        <w:i w:val="0"/>
      </w:rPr>
    </w:lvl>
    <w:lvl w:ilvl="1" w:tplc="116637A4">
      <w:start w:val="1"/>
      <w:numFmt w:val="lowerRoman"/>
      <w:lvlText w:val="(%2)"/>
      <w:lvlJc w:val="left"/>
      <w:pPr>
        <w:ind w:left="1440" w:hanging="360"/>
      </w:pPr>
      <w:rPr>
        <w:rFonts w:hint="default"/>
      </w:rPr>
    </w:lvl>
    <w:lvl w:ilvl="2" w:tplc="001B1809" w:tentative="1">
      <w:start w:val="1"/>
      <w:numFmt w:val="lowerRoman"/>
      <w:lvlText w:val="%3."/>
      <w:lvlJc w:val="right"/>
      <w:pPr>
        <w:ind w:left="2160" w:hanging="180"/>
      </w:pPr>
    </w:lvl>
    <w:lvl w:ilvl="3" w:tplc="000F1809" w:tentative="1">
      <w:start w:val="1"/>
      <w:numFmt w:val="decimal"/>
      <w:lvlText w:val="%4."/>
      <w:lvlJc w:val="left"/>
      <w:pPr>
        <w:ind w:left="2880" w:hanging="360"/>
      </w:pPr>
    </w:lvl>
    <w:lvl w:ilvl="4" w:tplc="00191809" w:tentative="1">
      <w:start w:val="1"/>
      <w:numFmt w:val="lowerLetter"/>
      <w:lvlText w:val="%5."/>
      <w:lvlJc w:val="left"/>
      <w:pPr>
        <w:ind w:left="3600" w:hanging="360"/>
      </w:pPr>
    </w:lvl>
    <w:lvl w:ilvl="5" w:tplc="001B1809" w:tentative="1">
      <w:start w:val="1"/>
      <w:numFmt w:val="lowerRoman"/>
      <w:lvlText w:val="%6."/>
      <w:lvlJc w:val="right"/>
      <w:pPr>
        <w:ind w:left="4320" w:hanging="180"/>
      </w:pPr>
    </w:lvl>
    <w:lvl w:ilvl="6" w:tplc="000F1809" w:tentative="1">
      <w:start w:val="1"/>
      <w:numFmt w:val="decimal"/>
      <w:lvlText w:val="%7."/>
      <w:lvlJc w:val="left"/>
      <w:pPr>
        <w:ind w:left="5040" w:hanging="360"/>
      </w:pPr>
    </w:lvl>
    <w:lvl w:ilvl="7" w:tplc="00191809" w:tentative="1">
      <w:start w:val="1"/>
      <w:numFmt w:val="lowerLetter"/>
      <w:lvlText w:val="%8."/>
      <w:lvlJc w:val="left"/>
      <w:pPr>
        <w:ind w:left="5760" w:hanging="360"/>
      </w:pPr>
    </w:lvl>
    <w:lvl w:ilvl="8" w:tplc="001B1809" w:tentative="1">
      <w:start w:val="1"/>
      <w:numFmt w:val="lowerRoman"/>
      <w:lvlText w:val="%9."/>
      <w:lvlJc w:val="right"/>
      <w:pPr>
        <w:ind w:left="6480" w:hanging="180"/>
      </w:pPr>
    </w:lvl>
  </w:abstractNum>
  <w:abstractNum w:abstractNumId="19">
    <w:nsid w:val="63EC1D3E"/>
    <w:multiLevelType w:val="hybridMultilevel"/>
    <w:tmpl w:val="A14EA60E"/>
    <w:lvl w:ilvl="0" w:tplc="222821E8">
      <w:start w:val="1"/>
      <w:numFmt w:val="upperRoman"/>
      <w:lvlText w:val="(%1)"/>
      <w:lvlJc w:val="left"/>
      <w:pPr>
        <w:ind w:left="1287" w:hanging="720"/>
      </w:pPr>
      <w:rPr>
        <w:rFonts w:hint="default"/>
      </w:rPr>
    </w:lvl>
    <w:lvl w:ilvl="1" w:tplc="00191809" w:tentative="1">
      <w:start w:val="1"/>
      <w:numFmt w:val="lowerLetter"/>
      <w:lvlText w:val="%2."/>
      <w:lvlJc w:val="left"/>
      <w:pPr>
        <w:ind w:left="1647" w:hanging="360"/>
      </w:pPr>
    </w:lvl>
    <w:lvl w:ilvl="2" w:tplc="001B1809" w:tentative="1">
      <w:start w:val="1"/>
      <w:numFmt w:val="lowerRoman"/>
      <w:lvlText w:val="%3."/>
      <w:lvlJc w:val="right"/>
      <w:pPr>
        <w:ind w:left="2367" w:hanging="180"/>
      </w:pPr>
    </w:lvl>
    <w:lvl w:ilvl="3" w:tplc="000F1809" w:tentative="1">
      <w:start w:val="1"/>
      <w:numFmt w:val="decimal"/>
      <w:lvlText w:val="%4."/>
      <w:lvlJc w:val="left"/>
      <w:pPr>
        <w:ind w:left="3087" w:hanging="360"/>
      </w:pPr>
    </w:lvl>
    <w:lvl w:ilvl="4" w:tplc="00191809" w:tentative="1">
      <w:start w:val="1"/>
      <w:numFmt w:val="lowerLetter"/>
      <w:lvlText w:val="%5."/>
      <w:lvlJc w:val="left"/>
      <w:pPr>
        <w:ind w:left="3807" w:hanging="360"/>
      </w:pPr>
    </w:lvl>
    <w:lvl w:ilvl="5" w:tplc="001B1809" w:tentative="1">
      <w:start w:val="1"/>
      <w:numFmt w:val="lowerRoman"/>
      <w:lvlText w:val="%6."/>
      <w:lvlJc w:val="right"/>
      <w:pPr>
        <w:ind w:left="4527" w:hanging="180"/>
      </w:pPr>
    </w:lvl>
    <w:lvl w:ilvl="6" w:tplc="000F1809" w:tentative="1">
      <w:start w:val="1"/>
      <w:numFmt w:val="decimal"/>
      <w:lvlText w:val="%7."/>
      <w:lvlJc w:val="left"/>
      <w:pPr>
        <w:ind w:left="5247" w:hanging="360"/>
      </w:pPr>
    </w:lvl>
    <w:lvl w:ilvl="7" w:tplc="00191809" w:tentative="1">
      <w:start w:val="1"/>
      <w:numFmt w:val="lowerLetter"/>
      <w:lvlText w:val="%8."/>
      <w:lvlJc w:val="left"/>
      <w:pPr>
        <w:ind w:left="5967" w:hanging="360"/>
      </w:pPr>
    </w:lvl>
    <w:lvl w:ilvl="8" w:tplc="001B1809" w:tentative="1">
      <w:start w:val="1"/>
      <w:numFmt w:val="lowerRoman"/>
      <w:lvlText w:val="%9."/>
      <w:lvlJc w:val="right"/>
      <w:pPr>
        <w:ind w:left="6687" w:hanging="180"/>
      </w:pPr>
    </w:lvl>
  </w:abstractNum>
  <w:abstractNum w:abstractNumId="20">
    <w:nsid w:val="68990E2D"/>
    <w:multiLevelType w:val="hybridMultilevel"/>
    <w:tmpl w:val="B3263EF2"/>
    <w:lvl w:ilvl="0" w:tplc="9AEECB58">
      <w:start w:val="1"/>
      <w:numFmt w:val="lowerRoman"/>
      <w:lvlText w:val="(%1)"/>
      <w:lvlJc w:val="left"/>
      <w:pPr>
        <w:ind w:left="1080" w:hanging="720"/>
      </w:pPr>
      <w:rPr>
        <w:rFonts w:hint="default"/>
      </w:rPr>
    </w:lvl>
    <w:lvl w:ilvl="1" w:tplc="00191809">
      <w:start w:val="1"/>
      <w:numFmt w:val="lowerLetter"/>
      <w:lvlText w:val="%2."/>
      <w:lvlJc w:val="left"/>
      <w:pPr>
        <w:ind w:left="1440" w:hanging="360"/>
      </w:pPr>
      <w:rPr>
        <w:rFonts w:hint="default"/>
      </w:rPr>
    </w:lvl>
    <w:lvl w:ilvl="2" w:tplc="001B1809" w:tentative="1">
      <w:start w:val="1"/>
      <w:numFmt w:val="lowerRoman"/>
      <w:lvlText w:val="%3."/>
      <w:lvlJc w:val="right"/>
      <w:pPr>
        <w:ind w:left="2160" w:hanging="180"/>
      </w:pPr>
    </w:lvl>
    <w:lvl w:ilvl="3" w:tplc="000F1809" w:tentative="1">
      <w:start w:val="1"/>
      <w:numFmt w:val="decimal"/>
      <w:lvlText w:val="%4."/>
      <w:lvlJc w:val="left"/>
      <w:pPr>
        <w:ind w:left="2880" w:hanging="360"/>
      </w:pPr>
    </w:lvl>
    <w:lvl w:ilvl="4" w:tplc="00191809" w:tentative="1">
      <w:start w:val="1"/>
      <w:numFmt w:val="lowerLetter"/>
      <w:lvlText w:val="%5."/>
      <w:lvlJc w:val="left"/>
      <w:pPr>
        <w:ind w:left="3600" w:hanging="360"/>
      </w:pPr>
    </w:lvl>
    <w:lvl w:ilvl="5" w:tplc="001B1809" w:tentative="1">
      <w:start w:val="1"/>
      <w:numFmt w:val="lowerRoman"/>
      <w:lvlText w:val="%6."/>
      <w:lvlJc w:val="right"/>
      <w:pPr>
        <w:ind w:left="4320" w:hanging="180"/>
      </w:pPr>
    </w:lvl>
    <w:lvl w:ilvl="6" w:tplc="000F1809" w:tentative="1">
      <w:start w:val="1"/>
      <w:numFmt w:val="decimal"/>
      <w:lvlText w:val="%7."/>
      <w:lvlJc w:val="left"/>
      <w:pPr>
        <w:ind w:left="5040" w:hanging="360"/>
      </w:pPr>
    </w:lvl>
    <w:lvl w:ilvl="7" w:tplc="00191809" w:tentative="1">
      <w:start w:val="1"/>
      <w:numFmt w:val="lowerLetter"/>
      <w:lvlText w:val="%8."/>
      <w:lvlJc w:val="left"/>
      <w:pPr>
        <w:ind w:left="5760" w:hanging="360"/>
      </w:pPr>
    </w:lvl>
    <w:lvl w:ilvl="8" w:tplc="001B1809" w:tentative="1">
      <w:start w:val="1"/>
      <w:numFmt w:val="lowerRoman"/>
      <w:lvlText w:val="%9."/>
      <w:lvlJc w:val="right"/>
      <w:pPr>
        <w:ind w:left="6480" w:hanging="180"/>
      </w:pPr>
    </w:lvl>
  </w:abstractNum>
  <w:abstractNum w:abstractNumId="21">
    <w:nsid w:val="6E26681B"/>
    <w:multiLevelType w:val="hybridMultilevel"/>
    <w:tmpl w:val="267247D8"/>
    <w:lvl w:ilvl="0" w:tplc="000F0409">
      <w:start w:val="1"/>
      <w:numFmt w:val="decimal"/>
      <w:lvlText w:val="%1."/>
      <w:lvlJc w:val="left"/>
      <w:pPr>
        <w:tabs>
          <w:tab w:val="num" w:pos="720"/>
        </w:tabs>
        <w:ind w:left="720" w:hanging="360"/>
      </w:pPr>
    </w:lvl>
    <w:lvl w:ilvl="1" w:tplc="0108BD26">
      <w:start w:val="1"/>
      <w:numFmt w:val="lowerLetter"/>
      <w:lvlText w:val="(%2)"/>
      <w:lvlJc w:val="left"/>
      <w:pPr>
        <w:tabs>
          <w:tab w:val="num" w:pos="1640"/>
        </w:tabs>
        <w:ind w:left="1640" w:hanging="560"/>
      </w:pPr>
      <w:rPr>
        <w:rFonts w:hint="default"/>
      </w:rPr>
    </w:lvl>
    <w:lvl w:ilvl="2" w:tplc="FF56DFEC">
      <w:start w:val="1"/>
      <w:numFmt w:val="lowerLetter"/>
      <w:lvlText w:val="(%3)"/>
      <w:lvlJc w:val="left"/>
      <w:pPr>
        <w:tabs>
          <w:tab w:val="num" w:pos="2640"/>
        </w:tabs>
        <w:ind w:left="2640" w:hanging="660"/>
      </w:pPr>
      <w:rPr>
        <w:rFonts w:hint="default"/>
      </w:rPr>
    </w:lvl>
    <w:lvl w:ilvl="3" w:tplc="000F0409">
      <w:start w:val="1"/>
      <w:numFmt w:val="decimal"/>
      <w:lvlText w:val="%4."/>
      <w:lvlJc w:val="left"/>
      <w:pPr>
        <w:tabs>
          <w:tab w:val="num" w:pos="720"/>
        </w:tabs>
        <w:ind w:left="72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713B35BF"/>
    <w:multiLevelType w:val="hybridMultilevel"/>
    <w:tmpl w:val="FD10D52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nsid w:val="71D543CB"/>
    <w:multiLevelType w:val="hybridMultilevel"/>
    <w:tmpl w:val="27FC4B1E"/>
    <w:lvl w:ilvl="0" w:tplc="1EF81034">
      <w:start w:val="4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nsid w:val="772807B4"/>
    <w:multiLevelType w:val="hybridMultilevel"/>
    <w:tmpl w:val="04A21F30"/>
    <w:lvl w:ilvl="0" w:tplc="A1DC88DA">
      <w:start w:val="1"/>
      <w:numFmt w:val="lowerRoman"/>
      <w:lvlText w:val="(%1)"/>
      <w:lvlJc w:val="right"/>
      <w:pPr>
        <w:ind w:left="720" w:hanging="360"/>
      </w:pPr>
      <w:rPr>
        <w:rFonts w:hint="default"/>
      </w:rPr>
    </w:lvl>
    <w:lvl w:ilvl="1" w:tplc="3EA021D4">
      <w:start w:val="36"/>
      <w:numFmt w:val="decimal"/>
      <w:lvlText w:val="%2."/>
      <w:lvlJc w:val="left"/>
      <w:pPr>
        <w:tabs>
          <w:tab w:val="num" w:pos="1440"/>
        </w:tabs>
        <w:ind w:left="1440" w:hanging="360"/>
      </w:pPr>
      <w:rPr>
        <w:rFonts w:hint="default"/>
      </w:rPr>
    </w:lvl>
    <w:lvl w:ilvl="2" w:tplc="001B1809" w:tentative="1">
      <w:start w:val="1"/>
      <w:numFmt w:val="lowerRoman"/>
      <w:lvlText w:val="%3."/>
      <w:lvlJc w:val="right"/>
      <w:pPr>
        <w:ind w:left="2160" w:hanging="180"/>
      </w:pPr>
    </w:lvl>
    <w:lvl w:ilvl="3" w:tplc="000F1809" w:tentative="1">
      <w:start w:val="1"/>
      <w:numFmt w:val="decimal"/>
      <w:lvlText w:val="%4."/>
      <w:lvlJc w:val="left"/>
      <w:pPr>
        <w:ind w:left="2880" w:hanging="360"/>
      </w:pPr>
    </w:lvl>
    <w:lvl w:ilvl="4" w:tplc="00191809" w:tentative="1">
      <w:start w:val="1"/>
      <w:numFmt w:val="lowerLetter"/>
      <w:lvlText w:val="%5."/>
      <w:lvlJc w:val="left"/>
      <w:pPr>
        <w:ind w:left="3600" w:hanging="360"/>
      </w:pPr>
    </w:lvl>
    <w:lvl w:ilvl="5" w:tplc="001B1809" w:tentative="1">
      <w:start w:val="1"/>
      <w:numFmt w:val="lowerRoman"/>
      <w:lvlText w:val="%6."/>
      <w:lvlJc w:val="right"/>
      <w:pPr>
        <w:ind w:left="4320" w:hanging="180"/>
      </w:pPr>
    </w:lvl>
    <w:lvl w:ilvl="6" w:tplc="000F1809" w:tentative="1">
      <w:start w:val="1"/>
      <w:numFmt w:val="decimal"/>
      <w:lvlText w:val="%7."/>
      <w:lvlJc w:val="left"/>
      <w:pPr>
        <w:ind w:left="5040" w:hanging="360"/>
      </w:pPr>
    </w:lvl>
    <w:lvl w:ilvl="7" w:tplc="00191809" w:tentative="1">
      <w:start w:val="1"/>
      <w:numFmt w:val="lowerLetter"/>
      <w:lvlText w:val="%8."/>
      <w:lvlJc w:val="left"/>
      <w:pPr>
        <w:ind w:left="5760" w:hanging="360"/>
      </w:pPr>
    </w:lvl>
    <w:lvl w:ilvl="8" w:tplc="001B1809" w:tentative="1">
      <w:start w:val="1"/>
      <w:numFmt w:val="lowerRoman"/>
      <w:lvlText w:val="%9."/>
      <w:lvlJc w:val="right"/>
      <w:pPr>
        <w:ind w:left="6480" w:hanging="180"/>
      </w:pPr>
    </w:lvl>
  </w:abstractNum>
  <w:abstractNum w:abstractNumId="25">
    <w:nsid w:val="7FDE4BC5"/>
    <w:multiLevelType w:val="hybridMultilevel"/>
    <w:tmpl w:val="B57AA152"/>
    <w:lvl w:ilvl="0" w:tplc="4256093A">
      <w:start w:val="1"/>
      <w:numFmt w:val="lowerRoman"/>
      <w:lvlText w:val="(%1)"/>
      <w:lvlJc w:val="left"/>
      <w:pPr>
        <w:ind w:left="720" w:hanging="360"/>
      </w:pPr>
      <w:rPr>
        <w:rFonts w:hint="default"/>
      </w:rPr>
    </w:lvl>
    <w:lvl w:ilvl="1" w:tplc="CF42A740">
      <w:start w:val="37"/>
      <w:numFmt w:val="decimal"/>
      <w:lvlText w:val="%2."/>
      <w:lvlJc w:val="left"/>
      <w:pPr>
        <w:tabs>
          <w:tab w:val="num" w:pos="1440"/>
        </w:tabs>
        <w:ind w:left="1440" w:hanging="360"/>
      </w:pPr>
      <w:rPr>
        <w:rFonts w:hint="default"/>
      </w:rPr>
    </w:lvl>
    <w:lvl w:ilvl="2" w:tplc="001B1809" w:tentative="1">
      <w:start w:val="1"/>
      <w:numFmt w:val="lowerRoman"/>
      <w:lvlText w:val="%3."/>
      <w:lvlJc w:val="right"/>
      <w:pPr>
        <w:ind w:left="2160" w:hanging="180"/>
      </w:pPr>
    </w:lvl>
    <w:lvl w:ilvl="3" w:tplc="000F1809" w:tentative="1">
      <w:start w:val="1"/>
      <w:numFmt w:val="decimal"/>
      <w:lvlText w:val="%4."/>
      <w:lvlJc w:val="left"/>
      <w:pPr>
        <w:ind w:left="2880" w:hanging="360"/>
      </w:pPr>
    </w:lvl>
    <w:lvl w:ilvl="4" w:tplc="00191809" w:tentative="1">
      <w:start w:val="1"/>
      <w:numFmt w:val="lowerLetter"/>
      <w:lvlText w:val="%5."/>
      <w:lvlJc w:val="left"/>
      <w:pPr>
        <w:ind w:left="3600" w:hanging="360"/>
      </w:pPr>
    </w:lvl>
    <w:lvl w:ilvl="5" w:tplc="001B1809" w:tentative="1">
      <w:start w:val="1"/>
      <w:numFmt w:val="lowerRoman"/>
      <w:lvlText w:val="%6."/>
      <w:lvlJc w:val="right"/>
      <w:pPr>
        <w:ind w:left="4320" w:hanging="180"/>
      </w:pPr>
    </w:lvl>
    <w:lvl w:ilvl="6" w:tplc="000F1809" w:tentative="1">
      <w:start w:val="1"/>
      <w:numFmt w:val="decimal"/>
      <w:lvlText w:val="%7."/>
      <w:lvlJc w:val="left"/>
      <w:pPr>
        <w:ind w:left="5040" w:hanging="360"/>
      </w:pPr>
    </w:lvl>
    <w:lvl w:ilvl="7" w:tplc="00191809" w:tentative="1">
      <w:start w:val="1"/>
      <w:numFmt w:val="lowerLetter"/>
      <w:lvlText w:val="%8."/>
      <w:lvlJc w:val="left"/>
      <w:pPr>
        <w:ind w:left="5760" w:hanging="360"/>
      </w:pPr>
    </w:lvl>
    <w:lvl w:ilvl="8" w:tplc="001B1809" w:tentative="1">
      <w:start w:val="1"/>
      <w:numFmt w:val="lowerRoman"/>
      <w:lvlText w:val="%9."/>
      <w:lvlJc w:val="right"/>
      <w:pPr>
        <w:ind w:left="6480" w:hanging="180"/>
      </w:pPr>
    </w:lvl>
  </w:abstractNum>
  <w:num w:numId="1">
    <w:abstractNumId w:val="21"/>
  </w:num>
  <w:num w:numId="2">
    <w:abstractNumId w:val="13"/>
  </w:num>
  <w:num w:numId="3">
    <w:abstractNumId w:val="1"/>
  </w:num>
  <w:num w:numId="4">
    <w:abstractNumId w:val="4"/>
  </w:num>
  <w:num w:numId="5">
    <w:abstractNumId w:val="3"/>
  </w:num>
  <w:num w:numId="6">
    <w:abstractNumId w:val="8"/>
  </w:num>
  <w:num w:numId="7">
    <w:abstractNumId w:val="2"/>
  </w:num>
  <w:num w:numId="8">
    <w:abstractNumId w:val="17"/>
  </w:num>
  <w:num w:numId="9">
    <w:abstractNumId w:val="0"/>
  </w:num>
  <w:num w:numId="10">
    <w:abstractNumId w:val="7"/>
  </w:num>
  <w:num w:numId="11">
    <w:abstractNumId w:val="20"/>
  </w:num>
  <w:num w:numId="12">
    <w:abstractNumId w:val="14"/>
  </w:num>
  <w:num w:numId="13">
    <w:abstractNumId w:val="5"/>
  </w:num>
  <w:num w:numId="14">
    <w:abstractNumId w:val="11"/>
  </w:num>
  <w:num w:numId="15">
    <w:abstractNumId w:val="25"/>
  </w:num>
  <w:num w:numId="16">
    <w:abstractNumId w:val="16"/>
  </w:num>
  <w:num w:numId="17">
    <w:abstractNumId w:val="18"/>
  </w:num>
  <w:num w:numId="18">
    <w:abstractNumId w:val="19"/>
  </w:num>
  <w:num w:numId="19">
    <w:abstractNumId w:val="24"/>
  </w:num>
  <w:num w:numId="20">
    <w:abstractNumId w:val="15"/>
  </w:num>
  <w:num w:numId="21">
    <w:abstractNumId w:val="9"/>
  </w:num>
  <w:num w:numId="22">
    <w:abstractNumId w:val="22"/>
  </w:num>
  <w:num w:numId="23">
    <w:abstractNumId w:val="10"/>
  </w:num>
  <w:num w:numId="24">
    <w:abstractNumId w:val="23"/>
  </w:num>
  <w:num w:numId="25">
    <w:abstractNumId w:val="6"/>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F3B03"/>
    <w:rsid w:val="005A0E8E"/>
    <w:rsid w:val="006D122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85b00"/>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semiHidden/>
    <w:rsid w:val="00EB4949"/>
    <w:pPr>
      <w:tabs>
        <w:tab w:val="center" w:pos="4320"/>
        <w:tab w:val="right" w:pos="8640"/>
      </w:tabs>
    </w:pPr>
  </w:style>
  <w:style w:type="character" w:styleId="PageNumber">
    <w:name w:val="page number"/>
    <w:basedOn w:val="DefaultParagraphFont"/>
    <w:rsid w:val="00EB4949"/>
  </w:style>
  <w:style w:type="character" w:customStyle="1" w:styleId="question">
    <w:name w:val="question"/>
    <w:rsid w:val="00EB4949"/>
    <w:rPr>
      <w:rFonts w:cs="Times New Roman"/>
    </w:rPr>
  </w:style>
  <w:style w:type="character" w:customStyle="1" w:styleId="answer">
    <w:name w:val="answer"/>
    <w:rsid w:val="00EB4949"/>
    <w:rPr>
      <w:rFonts w:cs="Times New Roman"/>
    </w:rPr>
  </w:style>
  <w:style w:type="character" w:customStyle="1" w:styleId="answerlink">
    <w:name w:val="answerlink"/>
    <w:rsid w:val="00EB4949"/>
    <w:rPr>
      <w:rFonts w:cs="Times New Roman"/>
    </w:rPr>
  </w:style>
  <w:style w:type="character" w:customStyle="1" w:styleId="answers">
    <w:name w:val="answers"/>
    <w:rsid w:val="00EB4949"/>
    <w:rPr>
      <w:rFonts w:cs="Times New Roman"/>
    </w:rPr>
  </w:style>
  <w:style w:type="character" w:styleId="Strong">
    <w:name w:val="Strong"/>
    <w:qFormat/>
    <w:rsid w:val="00EB4949"/>
    <w:rPr>
      <w:rFonts w:cs="Times New Roman"/>
      <w:b/>
      <w:bCs/>
    </w:rPr>
  </w:style>
  <w:style w:type="character" w:styleId="Emphasis">
    <w:name w:val="Emphasis"/>
    <w:qFormat/>
    <w:rsid w:val="00EB4949"/>
    <w:rPr>
      <w:rFonts w:cs="Times New Roman"/>
      <w:i/>
      <w:iCs/>
    </w:rPr>
  </w:style>
  <w:style w:type="paragraph" w:styleId="HTMLPreformatted">
    <w:name w:val="HTML Preformatted"/>
    <w:basedOn w:val="Normal"/>
    <w:rsid w:val="00EB4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IE" w:eastAsia="en-IE" w:bidi="en-US"/>
    </w:rPr>
  </w:style>
  <w:style w:type="character" w:customStyle="1" w:styleId="HTMLPreformattedChar">
    <w:name w:val="HTML Preformatted Char"/>
    <w:rsid w:val="00EB4949"/>
    <w:rPr>
      <w:rFonts w:ascii="Courier New" w:hAnsi="Courier New" w:cs="Courier New"/>
      <w:sz w:val="20"/>
      <w:lang w:eastAsia="en-IE"/>
    </w:rPr>
  </w:style>
  <w:style w:type="paragraph" w:styleId="NormalWeb">
    <w:name w:val="Normal (Web)"/>
    <w:basedOn w:val="Normal"/>
    <w:semiHidden/>
    <w:rsid w:val="00EB4949"/>
    <w:pPr>
      <w:spacing w:before="100" w:beforeAutospacing="1" w:after="100" w:afterAutospacing="1"/>
    </w:pPr>
    <w:rPr>
      <w:rFonts w:eastAsia="Calibri"/>
      <w:lang w:val="en-IE" w:eastAsia="en-IE" w:bidi="en-US"/>
    </w:rPr>
  </w:style>
  <w:style w:type="paragraph" w:styleId="BalloonText">
    <w:name w:val="Balloon Text"/>
    <w:basedOn w:val="Normal"/>
    <w:semiHidden/>
    <w:rsid w:val="00EB4949"/>
    <w:rPr>
      <w:rFonts w:ascii="Tahoma" w:hAnsi="Tahoma" w:cs="Tahoma"/>
      <w:sz w:val="16"/>
      <w:szCs w:val="16"/>
      <w:lang w:val="en-IE" w:bidi="en-US"/>
    </w:rPr>
  </w:style>
  <w:style w:type="character" w:customStyle="1" w:styleId="BalloonTextChar">
    <w:name w:val="Balloon Text Char"/>
    <w:semiHidden/>
    <w:rsid w:val="00EB4949"/>
    <w:rPr>
      <w:rFonts w:ascii="Tahoma" w:hAnsi="Tahoma" w:cs="Tahoma"/>
      <w:sz w:val="16"/>
    </w:rPr>
  </w:style>
  <w:style w:type="paragraph" w:styleId="ListParagraph">
    <w:name w:val="List Paragraph"/>
    <w:basedOn w:val="Normal"/>
    <w:qFormat/>
    <w:rsid w:val="00EB4949"/>
    <w:pPr>
      <w:spacing w:after="200" w:line="276" w:lineRule="auto"/>
      <w:ind w:left="720"/>
      <w:contextualSpacing/>
    </w:pPr>
    <w:rPr>
      <w:rFonts w:ascii="Calibri" w:hAnsi="Calibri"/>
      <w:sz w:val="22"/>
      <w:szCs w:val="22"/>
      <w:lang w:val="en-IE" w:bidi="en-US"/>
    </w:rPr>
  </w:style>
  <w:style w:type="character" w:customStyle="1" w:styleId="mathjax1">
    <w:name w:val="mathjax1"/>
    <w:rsid w:val="00EB4949"/>
    <w:rPr>
      <w:rFonts w:ascii="Times New Roman" w:hAnsi="Times New Roman" w:cs="Times New Roman"/>
      <w:spacing w:val="0"/>
      <w:sz w:val="24"/>
      <w:bdr w:val="none" w:sz="0" w:space="0" w:color="auto" w:frame="1"/>
    </w:rPr>
  </w:style>
  <w:style w:type="paragraph" w:styleId="Header">
    <w:name w:val="header"/>
    <w:basedOn w:val="Normal"/>
    <w:semiHidden/>
    <w:rsid w:val="00EB4949"/>
    <w:pPr>
      <w:tabs>
        <w:tab w:val="center" w:pos="4513"/>
        <w:tab w:val="right" w:pos="9026"/>
      </w:tabs>
    </w:pPr>
    <w:rPr>
      <w:rFonts w:ascii="Calibri" w:hAnsi="Calibri"/>
      <w:sz w:val="22"/>
      <w:szCs w:val="22"/>
      <w:lang w:val="en-IE" w:bidi="en-US"/>
    </w:rPr>
  </w:style>
  <w:style w:type="character" w:customStyle="1" w:styleId="FooterChar">
    <w:name w:val="Footer Char"/>
    <w:rsid w:val="00EB4949"/>
    <w:rPr>
      <w:rFonts w:cs="Times New Roman"/>
    </w:rPr>
  </w:style>
  <w:style w:type="table" w:styleId="TableGrid">
    <w:name w:val="Table Grid"/>
    <w:basedOn w:val="TableNormal"/>
    <w:rsid w:val="00EB4949"/>
    <w:rPr>
      <w:rFonts w:ascii="Calibri" w:hAnsi="Calibri"/>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CCABlack">
    <w:name w:val="NCCA Black"/>
    <w:basedOn w:val="Normal"/>
    <w:rsid w:val="00EB4949"/>
    <w:pPr>
      <w:spacing w:line="360" w:lineRule="auto"/>
      <w:jc w:val="both"/>
    </w:pPr>
    <w:rPr>
      <w:rFonts w:ascii="Helvetica" w:hAnsi="Helvetica"/>
      <w:sz w:val="22"/>
      <w:lang w:eastAsia="en-IE" w:bidi="en-US"/>
    </w:rPr>
  </w:style>
  <w:style w:type="character" w:styleId="CommentReference">
    <w:name w:val="annotation reference"/>
    <w:uiPriority w:val="99"/>
    <w:semiHidden/>
    <w:unhideWhenUsed/>
    <w:rsid w:val="00BD04A7"/>
    <w:rPr>
      <w:sz w:val="16"/>
      <w:szCs w:val="16"/>
    </w:rPr>
  </w:style>
  <w:style w:type="paragraph" w:styleId="CommentText">
    <w:name w:val="annotation text"/>
    <w:basedOn w:val="Normal"/>
    <w:link w:val="CommentTextChar"/>
    <w:uiPriority w:val="99"/>
    <w:semiHidden/>
    <w:unhideWhenUsed/>
    <w:rsid w:val="00BD04A7"/>
    <w:rPr>
      <w:sz w:val="20"/>
      <w:szCs w:val="20"/>
    </w:rPr>
  </w:style>
  <w:style w:type="character" w:customStyle="1" w:styleId="CommentTextChar">
    <w:name w:val="Comment Text Char"/>
    <w:link w:val="CommentText"/>
    <w:uiPriority w:val="99"/>
    <w:semiHidden/>
    <w:rsid w:val="00BD04A7"/>
    <w:rPr>
      <w:lang w:val="en-GB" w:eastAsia="en-US"/>
    </w:rPr>
  </w:style>
  <w:style w:type="paragraph" w:styleId="CommentSubject">
    <w:name w:val="annotation subject"/>
    <w:basedOn w:val="CommentText"/>
    <w:next w:val="CommentText"/>
    <w:link w:val="CommentSubjectChar"/>
    <w:uiPriority w:val="99"/>
    <w:semiHidden/>
    <w:unhideWhenUsed/>
    <w:rsid w:val="00BD04A7"/>
    <w:rPr>
      <w:b/>
      <w:bCs/>
    </w:rPr>
  </w:style>
  <w:style w:type="character" w:customStyle="1" w:styleId="CommentSubjectChar">
    <w:name w:val="Comment Subject Char"/>
    <w:link w:val="CommentSubject"/>
    <w:uiPriority w:val="99"/>
    <w:semiHidden/>
    <w:rsid w:val="00BD04A7"/>
    <w:rPr>
      <w:b/>
      <w:bCs/>
      <w:lang w:val="en-GB" w:eastAsia="en-US"/>
    </w:rPr>
  </w:style>
  <w:style w:type="paragraph" w:styleId="FootnoteText">
    <w:name w:val="footnote text"/>
    <w:basedOn w:val="Normal"/>
    <w:semiHidden/>
    <w:rsid w:val="00F33A0C"/>
  </w:style>
  <w:style w:type="character" w:styleId="FootnoteReference">
    <w:name w:val="footnote reference"/>
    <w:semiHidden/>
    <w:rsid w:val="00F33A0C"/>
    <w:rPr>
      <w:vertAlign w:val="superscript"/>
    </w:rPr>
  </w:style>
</w:styles>
</file>

<file path=word/webSettings.xml><?xml version="1.0" encoding="utf-8"?>
<w:webSettings xmlns:r="http://schemas.openxmlformats.org/officeDocument/2006/relationships" xmlns:w="http://schemas.openxmlformats.org/wordprocessingml/2006/main">
  <w:encoding w:val="macintosh"/>
  <w:optimizeForBrowser/>
  <w:allowPNG/>
  <w:targetScreenSz w:val="1024x768"/>
</w:webSettings>
</file>

<file path=word/_rels/document.xml.rels><?xml version="1.0" encoding="UTF-8" standalone="yes"?>
<Relationships xmlns="http://schemas.openxmlformats.org/package/2006/relationships"><Relationship Id="rId26" Type="http://schemas.openxmlformats.org/officeDocument/2006/relationships/image" Target="media/image15.pcz"/><Relationship Id="rId117" Type="http://schemas.openxmlformats.org/officeDocument/2006/relationships/image" Target="media/image77.png"/><Relationship Id="rId21" Type="http://schemas.openxmlformats.org/officeDocument/2006/relationships/image" Target="media/image11.pcz"/><Relationship Id="rId42" Type="http://schemas.openxmlformats.org/officeDocument/2006/relationships/image" Target="media/image26.wmf"/><Relationship Id="rId47" Type="http://schemas.openxmlformats.org/officeDocument/2006/relationships/oleObject" Target="embeddings/oleObject12.bin"/><Relationship Id="rId63" Type="http://schemas.openxmlformats.org/officeDocument/2006/relationships/image" Target="media/image40.wmf"/><Relationship Id="rId68" Type="http://schemas.openxmlformats.org/officeDocument/2006/relationships/image" Target="media/image43.wmf"/><Relationship Id="rId84" Type="http://schemas.openxmlformats.org/officeDocument/2006/relationships/image" Target="media/image54.wmf"/><Relationship Id="rId89" Type="http://schemas.openxmlformats.org/officeDocument/2006/relationships/oleObject" Target="embeddings/oleObject26.bin"/><Relationship Id="rId112" Type="http://schemas.openxmlformats.org/officeDocument/2006/relationships/oleObject" Target="embeddings/oleObject33.bin"/><Relationship Id="rId133" Type="http://schemas.openxmlformats.org/officeDocument/2006/relationships/image" Target="media/image90.png"/><Relationship Id="rId138" Type="http://schemas.openxmlformats.org/officeDocument/2006/relationships/oleObject" Target="embeddings/oleObject37.bin"/><Relationship Id="rId154" Type="http://schemas.openxmlformats.org/officeDocument/2006/relationships/image" Target="media/image106.png"/><Relationship Id="rId159" Type="http://schemas.openxmlformats.org/officeDocument/2006/relationships/image" Target="media/image111.wmf"/><Relationship Id="rId170" Type="http://schemas.openxmlformats.org/officeDocument/2006/relationships/fontTable" Target="fontTable.xml"/><Relationship Id="rId16" Type="http://schemas.openxmlformats.org/officeDocument/2006/relationships/image" Target="media/image7.wmf"/><Relationship Id="rId107" Type="http://schemas.openxmlformats.org/officeDocument/2006/relationships/image" Target="media/image70.wmf"/><Relationship Id="rId11" Type="http://schemas.openxmlformats.org/officeDocument/2006/relationships/image" Target="media/image4.pcz"/><Relationship Id="rId32" Type="http://schemas.openxmlformats.org/officeDocument/2006/relationships/image" Target="media/image19.wmf"/><Relationship Id="rId37" Type="http://schemas.openxmlformats.org/officeDocument/2006/relationships/image" Target="media/image23.pcz"/><Relationship Id="rId53" Type="http://schemas.openxmlformats.org/officeDocument/2006/relationships/oleObject" Target="embeddings/oleObject14.bin"/><Relationship Id="rId58" Type="http://schemas.openxmlformats.org/officeDocument/2006/relationships/image" Target="media/image37.pcz"/><Relationship Id="rId74" Type="http://schemas.openxmlformats.org/officeDocument/2006/relationships/oleObject" Target="embeddings/oleObject21.bin"/><Relationship Id="rId79" Type="http://schemas.openxmlformats.org/officeDocument/2006/relationships/image" Target="media/image51.pcz"/><Relationship Id="rId102" Type="http://schemas.openxmlformats.org/officeDocument/2006/relationships/image" Target="media/image67.pcz"/><Relationship Id="rId123" Type="http://schemas.openxmlformats.org/officeDocument/2006/relationships/image" Target="media/image82.pcz"/><Relationship Id="rId128" Type="http://schemas.openxmlformats.org/officeDocument/2006/relationships/image" Target="media/image85.png"/><Relationship Id="rId144" Type="http://schemas.openxmlformats.org/officeDocument/2006/relationships/image" Target="media/image99.jpeg"/><Relationship Id="rId149" Type="http://schemas.openxmlformats.org/officeDocument/2006/relationships/image" Target="media/image103.jpeg"/><Relationship Id="rId5" Type="http://schemas.openxmlformats.org/officeDocument/2006/relationships/footnotes" Target="footnotes.xml"/><Relationship Id="rId90" Type="http://schemas.openxmlformats.org/officeDocument/2006/relationships/image" Target="media/image58.wmf"/><Relationship Id="rId95" Type="http://schemas.openxmlformats.org/officeDocument/2006/relationships/oleObject" Target="embeddings/oleObject28.bin"/><Relationship Id="rId160" Type="http://schemas.openxmlformats.org/officeDocument/2006/relationships/image" Target="media/image112.pcz"/><Relationship Id="rId165" Type="http://schemas.openxmlformats.org/officeDocument/2006/relationships/image" Target="media/image115.wmf"/><Relationship Id="rId22" Type="http://schemas.openxmlformats.org/officeDocument/2006/relationships/oleObject" Target="embeddings/oleObject5.bin"/><Relationship Id="rId27" Type="http://schemas.openxmlformats.org/officeDocument/2006/relationships/oleObject" Target="embeddings/oleObject6.bin"/><Relationship Id="rId43" Type="http://schemas.openxmlformats.org/officeDocument/2006/relationships/image" Target="media/image27.pcz"/><Relationship Id="rId48" Type="http://schemas.openxmlformats.org/officeDocument/2006/relationships/image" Target="media/image30.wmf"/><Relationship Id="rId64" Type="http://schemas.openxmlformats.org/officeDocument/2006/relationships/image" Target="media/image41.pcz"/><Relationship Id="rId69" Type="http://schemas.openxmlformats.org/officeDocument/2006/relationships/image" Target="media/image44.wmf"/><Relationship Id="rId113" Type="http://schemas.openxmlformats.org/officeDocument/2006/relationships/image" Target="media/image74.png"/><Relationship Id="rId118" Type="http://schemas.openxmlformats.org/officeDocument/2006/relationships/image" Target="media/image78.wmf"/><Relationship Id="rId134" Type="http://schemas.openxmlformats.org/officeDocument/2006/relationships/image" Target="media/image91.png"/><Relationship Id="rId139" Type="http://schemas.openxmlformats.org/officeDocument/2006/relationships/image" Target="media/image95.wmf"/><Relationship Id="rId80" Type="http://schemas.openxmlformats.org/officeDocument/2006/relationships/oleObject" Target="embeddings/oleObject23.bin"/><Relationship Id="rId85" Type="http://schemas.openxmlformats.org/officeDocument/2006/relationships/image" Target="media/image55.pcz"/><Relationship Id="rId150" Type="http://schemas.openxmlformats.org/officeDocument/2006/relationships/hyperlink" Target="http://images.google.ie/imgres?imgurl=http://www-roc.inria.fr/gamma/OBJECTS/SCHNAUZER/MECHANICAL/31-car-jack.jpeg&amp;imgrefurl=http://www-roc.inria.fr/gamma/download/affichage.php?dir=MECHANICAL&amp;name=31-car-jack&amp;last_page=35&amp;usg=__aOYJlNouoIJLb7a93VBJRDsfAfs" TargetMode="External"/><Relationship Id="rId155" Type="http://schemas.openxmlformats.org/officeDocument/2006/relationships/image" Target="media/image107.png"/><Relationship Id="rId171" Type="http://schemas.openxmlformats.org/officeDocument/2006/relationships/theme" Target="theme/theme1.xml"/><Relationship Id="rId12" Type="http://schemas.openxmlformats.org/officeDocument/2006/relationships/oleObject" Target="embeddings/oleObject2.bin"/><Relationship Id="rId17" Type="http://schemas.openxmlformats.org/officeDocument/2006/relationships/image" Target="media/image8.pcz"/><Relationship Id="rId33" Type="http://schemas.openxmlformats.org/officeDocument/2006/relationships/image" Target="media/image20.pcz"/><Relationship Id="rId38" Type="http://schemas.openxmlformats.org/officeDocument/2006/relationships/oleObject" Target="embeddings/oleObject9.bin"/><Relationship Id="rId59" Type="http://schemas.openxmlformats.org/officeDocument/2006/relationships/oleObject" Target="embeddings/oleObject16.bin"/><Relationship Id="rId103" Type="http://schemas.openxmlformats.org/officeDocument/2006/relationships/oleObject" Target="embeddings/oleObject30.bin"/><Relationship Id="rId108" Type="http://schemas.openxmlformats.org/officeDocument/2006/relationships/image" Target="media/image71.pcz"/><Relationship Id="rId124" Type="http://schemas.openxmlformats.org/officeDocument/2006/relationships/oleObject" Target="embeddings/oleObject36.bin"/><Relationship Id="rId129" Type="http://schemas.openxmlformats.org/officeDocument/2006/relationships/image" Target="media/image86.png"/><Relationship Id="rId54" Type="http://schemas.openxmlformats.org/officeDocument/2006/relationships/image" Target="media/image34.wmf"/><Relationship Id="rId70" Type="http://schemas.openxmlformats.org/officeDocument/2006/relationships/image" Target="media/image45.pcz"/><Relationship Id="rId75" Type="http://schemas.openxmlformats.org/officeDocument/2006/relationships/image" Target="media/image48.wmf"/><Relationship Id="rId91" Type="http://schemas.openxmlformats.org/officeDocument/2006/relationships/image" Target="media/image59.pcz"/><Relationship Id="rId96" Type="http://schemas.openxmlformats.org/officeDocument/2006/relationships/image" Target="media/image62.wmf"/><Relationship Id="rId140" Type="http://schemas.openxmlformats.org/officeDocument/2006/relationships/image" Target="media/image96.pcz"/><Relationship Id="rId145" Type="http://schemas.openxmlformats.org/officeDocument/2006/relationships/hyperlink" Target="http://images.google.ie/imgres?imgurl=http://www.letsblogconstruction.com/photos/uncategorized/2008/08/26/s6_surveyor.jpg&amp;imgrefurl=http://www.letsblogconstruction.com/letsblogconstruction/2008/08/the-difference.html&amp;usg=__98yCIHmiam-M9UyXi9DK2REUkE8=&amp;h=431&amp;w=394&amp;sz=21&amp;hl=en&amp;start=5&amp;itbs=1&amp;tbnid=mp0Fft3203GQZM:&amp;tbnh=126&amp;tbnw=115&amp;prev=/images?q=a+theodolite&amp;gbv=2&amp;hl=en" TargetMode="External"/><Relationship Id="rId161" Type="http://schemas.openxmlformats.org/officeDocument/2006/relationships/oleObject" Target="embeddings/oleObject39.bin"/><Relationship Id="rId166" Type="http://schemas.openxmlformats.org/officeDocument/2006/relationships/image" Target="media/image116.pcz"/><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image" Target="media/image12.png"/><Relationship Id="rId28" Type="http://schemas.openxmlformats.org/officeDocument/2006/relationships/image" Target="media/image16.png"/><Relationship Id="rId36" Type="http://schemas.openxmlformats.org/officeDocument/2006/relationships/image" Target="media/image22.wmf"/><Relationship Id="rId49" Type="http://schemas.openxmlformats.org/officeDocument/2006/relationships/image" Target="media/image31.pcz"/><Relationship Id="rId57" Type="http://schemas.openxmlformats.org/officeDocument/2006/relationships/image" Target="media/image36.wmf"/><Relationship Id="rId106" Type="http://schemas.openxmlformats.org/officeDocument/2006/relationships/oleObject" Target="embeddings/oleObject31.bin"/><Relationship Id="rId114" Type="http://schemas.openxmlformats.org/officeDocument/2006/relationships/image" Target="media/image75.wmf"/><Relationship Id="rId119" Type="http://schemas.openxmlformats.org/officeDocument/2006/relationships/image" Target="media/image79.pcz"/><Relationship Id="rId127" Type="http://schemas.openxmlformats.org/officeDocument/2006/relationships/image" Target="media/image84.png"/><Relationship Id="rId10" Type="http://schemas.openxmlformats.org/officeDocument/2006/relationships/image" Target="media/image3.wmf"/><Relationship Id="rId31" Type="http://schemas.openxmlformats.org/officeDocument/2006/relationships/oleObject" Target="embeddings/oleObject7.bin"/><Relationship Id="rId44" Type="http://schemas.openxmlformats.org/officeDocument/2006/relationships/oleObject" Target="embeddings/oleObject11.bin"/><Relationship Id="rId52" Type="http://schemas.openxmlformats.org/officeDocument/2006/relationships/image" Target="media/image33.pcz"/><Relationship Id="rId60" Type="http://schemas.openxmlformats.org/officeDocument/2006/relationships/image" Target="media/image38.wmf"/><Relationship Id="rId65" Type="http://schemas.openxmlformats.org/officeDocument/2006/relationships/oleObject" Target="embeddings/oleObject18.bin"/><Relationship Id="rId73" Type="http://schemas.openxmlformats.org/officeDocument/2006/relationships/image" Target="media/image47.pcz"/><Relationship Id="rId78" Type="http://schemas.openxmlformats.org/officeDocument/2006/relationships/image" Target="media/image50.wmf"/><Relationship Id="rId81" Type="http://schemas.openxmlformats.org/officeDocument/2006/relationships/image" Target="media/image52.wmf"/><Relationship Id="rId86" Type="http://schemas.openxmlformats.org/officeDocument/2006/relationships/oleObject" Target="embeddings/oleObject25.bin"/><Relationship Id="rId94" Type="http://schemas.openxmlformats.org/officeDocument/2006/relationships/image" Target="media/image61.pcz"/><Relationship Id="rId99" Type="http://schemas.openxmlformats.org/officeDocument/2006/relationships/image" Target="media/image65.pcz"/><Relationship Id="rId101" Type="http://schemas.openxmlformats.org/officeDocument/2006/relationships/image" Target="media/image66.wmf"/><Relationship Id="rId122" Type="http://schemas.openxmlformats.org/officeDocument/2006/relationships/image" Target="media/image81.wmf"/><Relationship Id="rId130" Type="http://schemas.openxmlformats.org/officeDocument/2006/relationships/image" Target="media/image87.png"/><Relationship Id="rId135" Type="http://schemas.openxmlformats.org/officeDocument/2006/relationships/image" Target="media/image92.png"/><Relationship Id="rId143" Type="http://schemas.openxmlformats.org/officeDocument/2006/relationships/image" Target="media/image98.wmf"/><Relationship Id="rId148" Type="http://schemas.openxmlformats.org/officeDocument/2006/relationships/image" Target="media/image102.jpeg"/><Relationship Id="rId151" Type="http://schemas.openxmlformats.org/officeDocument/2006/relationships/image" Target="media/image104.jpeg"/><Relationship Id="rId156" Type="http://schemas.openxmlformats.org/officeDocument/2006/relationships/image" Target="media/image108.gif"/><Relationship Id="rId164" Type="http://schemas.openxmlformats.org/officeDocument/2006/relationships/oleObject" Target="embeddings/oleObject40.bin"/><Relationship Id="rId16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4.bin"/><Relationship Id="rId39" Type="http://schemas.openxmlformats.org/officeDocument/2006/relationships/image" Target="media/image24.wmf"/><Relationship Id="rId109" Type="http://schemas.openxmlformats.org/officeDocument/2006/relationships/oleObject" Target="embeddings/oleObject32.bin"/><Relationship Id="rId34" Type="http://schemas.openxmlformats.org/officeDocument/2006/relationships/oleObject" Target="embeddings/oleObject8.bin"/><Relationship Id="rId50" Type="http://schemas.openxmlformats.org/officeDocument/2006/relationships/oleObject" Target="embeddings/oleObject13.bin"/><Relationship Id="rId55" Type="http://schemas.openxmlformats.org/officeDocument/2006/relationships/image" Target="media/image35.pcz"/><Relationship Id="rId76" Type="http://schemas.openxmlformats.org/officeDocument/2006/relationships/image" Target="media/image49.pcz"/><Relationship Id="rId97" Type="http://schemas.openxmlformats.org/officeDocument/2006/relationships/image" Target="media/image63.png"/><Relationship Id="rId104" Type="http://schemas.openxmlformats.org/officeDocument/2006/relationships/image" Target="media/image68.wmf"/><Relationship Id="rId120" Type="http://schemas.openxmlformats.org/officeDocument/2006/relationships/oleObject" Target="embeddings/oleObject35.bin"/><Relationship Id="rId125" Type="http://schemas.openxmlformats.org/officeDocument/2006/relationships/image" Target="media/image83.png"/><Relationship Id="rId141" Type="http://schemas.openxmlformats.org/officeDocument/2006/relationships/oleObject" Target="embeddings/oleObject38.bin"/><Relationship Id="rId146" Type="http://schemas.openxmlformats.org/officeDocument/2006/relationships/image" Target="media/image100.jpeg"/><Relationship Id="rId167" Type="http://schemas.openxmlformats.org/officeDocument/2006/relationships/oleObject" Target="embeddings/oleObject41.bin"/><Relationship Id="rId7" Type="http://schemas.openxmlformats.org/officeDocument/2006/relationships/image" Target="media/image1.wmf"/><Relationship Id="rId71" Type="http://schemas.openxmlformats.org/officeDocument/2006/relationships/oleObject" Target="embeddings/oleObject20.bin"/><Relationship Id="rId92" Type="http://schemas.openxmlformats.org/officeDocument/2006/relationships/oleObject" Target="embeddings/oleObject27.bin"/><Relationship Id="rId162"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image" Target="media/image17.wmf"/><Relationship Id="rId24" Type="http://schemas.openxmlformats.org/officeDocument/2006/relationships/image" Target="media/image13.png"/><Relationship Id="rId40" Type="http://schemas.openxmlformats.org/officeDocument/2006/relationships/image" Target="media/image25.pcz"/><Relationship Id="rId45" Type="http://schemas.openxmlformats.org/officeDocument/2006/relationships/image" Target="media/image28.wmf"/><Relationship Id="rId66" Type="http://schemas.openxmlformats.org/officeDocument/2006/relationships/image" Target="media/image42.pcz"/><Relationship Id="rId87" Type="http://schemas.openxmlformats.org/officeDocument/2006/relationships/image" Target="media/image56.wmf"/><Relationship Id="rId110" Type="http://schemas.openxmlformats.org/officeDocument/2006/relationships/image" Target="media/image72.wmf"/><Relationship Id="rId115" Type="http://schemas.openxmlformats.org/officeDocument/2006/relationships/image" Target="media/image76.pcz"/><Relationship Id="rId131" Type="http://schemas.openxmlformats.org/officeDocument/2006/relationships/image" Target="media/image88.png"/><Relationship Id="rId136" Type="http://schemas.openxmlformats.org/officeDocument/2006/relationships/image" Target="media/image93.wmf"/><Relationship Id="rId157" Type="http://schemas.openxmlformats.org/officeDocument/2006/relationships/image" Target="media/image109.png"/><Relationship Id="rId61" Type="http://schemas.openxmlformats.org/officeDocument/2006/relationships/image" Target="media/image39.pcz"/><Relationship Id="rId82" Type="http://schemas.openxmlformats.org/officeDocument/2006/relationships/image" Target="media/image53.pcz"/><Relationship Id="rId152" Type="http://schemas.openxmlformats.org/officeDocument/2006/relationships/hyperlink" Target="http://images.google.ie/imgres?imgurl=http://members.cox.net/kiter/hkf/kite_lbl_02.jpg&amp;imgrefurl=http://members.cox.net/kiter/hkf/hamm.html&amp;usg=__6ivDFxLNJcm9YLzYgjDoh0Gmvb0=&amp;h=350&amp;w=300&amp;sz=27&amp;hl=en&amp;start=1&amp;itbs=1&amp;tbnid=VoWvt2CUc7DrFM:&amp;tbnh=120&amp;tbnw=103&amp;prev=/images?q=kite&amp;hl=en&amp;sa=G&amp;gbv=2&amp;tbs=isch:1" TargetMode="External"/><Relationship Id="rId19" Type="http://schemas.openxmlformats.org/officeDocument/2006/relationships/image" Target="media/image9.wmf"/><Relationship Id="rId14" Type="http://schemas.openxmlformats.org/officeDocument/2006/relationships/image" Target="media/image6.pcz"/><Relationship Id="rId30" Type="http://schemas.openxmlformats.org/officeDocument/2006/relationships/image" Target="media/image18.pcz"/><Relationship Id="rId35" Type="http://schemas.openxmlformats.org/officeDocument/2006/relationships/image" Target="media/image21.png"/><Relationship Id="rId56" Type="http://schemas.openxmlformats.org/officeDocument/2006/relationships/oleObject" Target="embeddings/oleObject15.bin"/><Relationship Id="rId77" Type="http://schemas.openxmlformats.org/officeDocument/2006/relationships/oleObject" Target="embeddings/oleObject22.bin"/><Relationship Id="rId100" Type="http://schemas.openxmlformats.org/officeDocument/2006/relationships/oleObject" Target="embeddings/oleObject29.bin"/><Relationship Id="rId105" Type="http://schemas.openxmlformats.org/officeDocument/2006/relationships/image" Target="media/image69.pcz"/><Relationship Id="rId126" Type="http://schemas.openxmlformats.org/officeDocument/2006/relationships/comments" Target="comments.xml"/><Relationship Id="rId147" Type="http://schemas.openxmlformats.org/officeDocument/2006/relationships/image" Target="media/image101.png"/><Relationship Id="rId168" Type="http://schemas.openxmlformats.org/officeDocument/2006/relationships/footer" Target="footer1.xml"/><Relationship Id="rId8" Type="http://schemas.openxmlformats.org/officeDocument/2006/relationships/image" Target="media/image2.pcz"/><Relationship Id="rId51" Type="http://schemas.openxmlformats.org/officeDocument/2006/relationships/image" Target="media/image32.wmf"/><Relationship Id="rId72" Type="http://schemas.openxmlformats.org/officeDocument/2006/relationships/image" Target="media/image46.wmf"/><Relationship Id="rId93" Type="http://schemas.openxmlformats.org/officeDocument/2006/relationships/image" Target="media/image60.wmf"/><Relationship Id="rId98" Type="http://schemas.openxmlformats.org/officeDocument/2006/relationships/image" Target="media/image64.wmf"/><Relationship Id="rId121" Type="http://schemas.openxmlformats.org/officeDocument/2006/relationships/image" Target="media/image80.png"/><Relationship Id="rId142" Type="http://schemas.openxmlformats.org/officeDocument/2006/relationships/image" Target="media/image97.jpeg"/><Relationship Id="rId163" Type="http://schemas.openxmlformats.org/officeDocument/2006/relationships/image" Target="media/image114.pcz"/><Relationship Id="rId3" Type="http://schemas.openxmlformats.org/officeDocument/2006/relationships/settings" Target="settings.xml"/><Relationship Id="rId25" Type="http://schemas.openxmlformats.org/officeDocument/2006/relationships/image" Target="media/image14.wmf"/><Relationship Id="rId46" Type="http://schemas.openxmlformats.org/officeDocument/2006/relationships/image" Target="media/image29.pcz"/><Relationship Id="rId67" Type="http://schemas.openxmlformats.org/officeDocument/2006/relationships/oleObject" Target="embeddings/oleObject19.bin"/><Relationship Id="rId116" Type="http://schemas.openxmlformats.org/officeDocument/2006/relationships/oleObject" Target="embeddings/oleObject34.bin"/><Relationship Id="rId137" Type="http://schemas.openxmlformats.org/officeDocument/2006/relationships/image" Target="media/image94.pcz"/><Relationship Id="rId158" Type="http://schemas.openxmlformats.org/officeDocument/2006/relationships/image" Target="media/image110.png"/><Relationship Id="rId20" Type="http://schemas.openxmlformats.org/officeDocument/2006/relationships/image" Target="media/image10.wmf"/><Relationship Id="rId41" Type="http://schemas.openxmlformats.org/officeDocument/2006/relationships/oleObject" Target="embeddings/oleObject10.bin"/><Relationship Id="rId62" Type="http://schemas.openxmlformats.org/officeDocument/2006/relationships/oleObject" Target="embeddings/oleObject17.bin"/><Relationship Id="rId83" Type="http://schemas.openxmlformats.org/officeDocument/2006/relationships/oleObject" Target="embeddings/oleObject24.bin"/><Relationship Id="rId88" Type="http://schemas.openxmlformats.org/officeDocument/2006/relationships/image" Target="media/image57.pcz"/><Relationship Id="rId111" Type="http://schemas.openxmlformats.org/officeDocument/2006/relationships/image" Target="media/image73.pcz"/><Relationship Id="rId132" Type="http://schemas.openxmlformats.org/officeDocument/2006/relationships/image" Target="media/image89.png"/><Relationship Id="rId153" Type="http://schemas.openxmlformats.org/officeDocument/2006/relationships/image" Target="media/image10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4225</Words>
  <Characters>24088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Q1</vt:lpstr>
    </vt:vector>
  </TitlesOfParts>
  <Company>Educo</Company>
  <LinksUpToDate>false</LinksUpToDate>
  <CharactersWithSpaces>28257</CharactersWithSpaces>
  <SharedDoc>false</SharedDoc>
  <HLinks>
    <vt:vector size="78" baseType="variant">
      <vt:variant>
        <vt:i4>3276925</vt:i4>
      </vt:variant>
      <vt:variant>
        <vt:i4>7844</vt:i4>
      </vt:variant>
      <vt:variant>
        <vt:i4>1032</vt:i4>
      </vt:variant>
      <vt:variant>
        <vt:i4>1</vt:i4>
      </vt:variant>
      <vt:variant>
        <vt:lpwstr>picture 12</vt:lpwstr>
      </vt:variant>
      <vt:variant>
        <vt:lpwstr/>
      </vt:variant>
      <vt:variant>
        <vt:i4>3145790</vt:i4>
      </vt:variant>
      <vt:variant>
        <vt:i4>9626</vt:i4>
      </vt:variant>
      <vt:variant>
        <vt:i4>1035</vt:i4>
      </vt:variant>
      <vt:variant>
        <vt:i4>1</vt:i4>
      </vt:variant>
      <vt:variant>
        <vt:lpwstr>tide 2</vt:lpwstr>
      </vt:variant>
      <vt:variant>
        <vt:lpwstr/>
      </vt:variant>
      <vt:variant>
        <vt:i4>1441904</vt:i4>
      </vt:variant>
      <vt:variant>
        <vt:i4>11577</vt:i4>
      </vt:variant>
      <vt:variant>
        <vt:i4>1056</vt:i4>
      </vt:variant>
      <vt:variant>
        <vt:i4>1</vt:i4>
      </vt:variant>
      <vt:variant>
        <vt:lpwstr>Gravity</vt:lpwstr>
      </vt:variant>
      <vt:variant>
        <vt:lpwstr/>
      </vt:variant>
      <vt:variant>
        <vt:i4>3145763</vt:i4>
      </vt:variant>
      <vt:variant>
        <vt:i4>14574</vt:i4>
      </vt:variant>
      <vt:variant>
        <vt:i4>1062</vt:i4>
      </vt:variant>
      <vt:variant>
        <vt:i4>1</vt:i4>
      </vt:variant>
      <vt:variant>
        <vt:lpwstr>Quad 2</vt:lpwstr>
      </vt:variant>
      <vt:variant>
        <vt:lpwstr/>
      </vt:variant>
      <vt:variant>
        <vt:i4>2883662</vt:i4>
      </vt:variant>
      <vt:variant>
        <vt:i4>14711</vt:i4>
      </vt:variant>
      <vt:variant>
        <vt:i4>1063</vt:i4>
      </vt:variant>
      <vt:variant>
        <vt:i4>1</vt:i4>
      </vt:variant>
      <vt:variant>
        <vt:lpwstr>Int 1</vt:lpwstr>
      </vt:variant>
      <vt:variant>
        <vt:lpwstr/>
      </vt:variant>
      <vt:variant>
        <vt:i4>3014734</vt:i4>
      </vt:variant>
      <vt:variant>
        <vt:i4>15060</vt:i4>
      </vt:variant>
      <vt:variant>
        <vt:i4>1065</vt:i4>
      </vt:variant>
      <vt:variant>
        <vt:i4>1</vt:i4>
      </vt:variant>
      <vt:variant>
        <vt:lpwstr>Int 3</vt:lpwstr>
      </vt:variant>
      <vt:variant>
        <vt:lpwstr/>
      </vt:variant>
      <vt:variant>
        <vt:i4>1441818</vt:i4>
      </vt:variant>
      <vt:variant>
        <vt:i4>-1</vt:i4>
      </vt:variant>
      <vt:variant>
        <vt:i4>1026</vt:i4>
      </vt:variant>
      <vt:variant>
        <vt:i4>1</vt:i4>
      </vt:variant>
      <vt:variant>
        <vt:lpwstr>Incentre</vt:lpwstr>
      </vt:variant>
      <vt:variant>
        <vt:lpwstr/>
      </vt:variant>
      <vt:variant>
        <vt:i4>3276926</vt:i4>
      </vt:variant>
      <vt:variant>
        <vt:i4>-1</vt:i4>
      </vt:variant>
      <vt:variant>
        <vt:i4>1029</vt:i4>
      </vt:variant>
      <vt:variant>
        <vt:i4>1</vt:i4>
      </vt:variant>
      <vt:variant>
        <vt:lpwstr>Picture 11</vt:lpwstr>
      </vt:variant>
      <vt:variant>
        <vt:lpwstr/>
      </vt:variant>
      <vt:variant>
        <vt:i4>6094942</vt:i4>
      </vt:variant>
      <vt:variant>
        <vt:i4>-1</vt:i4>
      </vt:variant>
      <vt:variant>
        <vt:i4>1035</vt:i4>
      </vt:variant>
      <vt:variant>
        <vt:i4>1</vt:i4>
      </vt:variant>
      <vt:variant>
        <vt:lpwstr>Circle 1</vt:lpwstr>
      </vt:variant>
      <vt:variant>
        <vt:lpwstr/>
      </vt:variant>
      <vt:variant>
        <vt:i4>1900645</vt:i4>
      </vt:variant>
      <vt:variant>
        <vt:i4>-1</vt:i4>
      </vt:variant>
      <vt:variant>
        <vt:i4>1046</vt:i4>
      </vt:variant>
      <vt:variant>
        <vt:i4>1</vt:i4>
      </vt:variant>
      <vt:variant>
        <vt:lpwstr>Gateway</vt:lpwstr>
      </vt:variant>
      <vt:variant>
        <vt:lpwstr/>
      </vt:variant>
      <vt:variant>
        <vt:i4>3670036</vt:i4>
      </vt:variant>
      <vt:variant>
        <vt:i4>-1</vt:i4>
      </vt:variant>
      <vt:variant>
        <vt:i4>1430</vt:i4>
      </vt:variant>
      <vt:variant>
        <vt:i4>4</vt:i4>
      </vt:variant>
      <vt:variant>
        <vt:lpwstr>http://images.google.ie/imgres?imgurl=http://members.cox.net/kiter/hkf/kite_lbl_02.jpg&amp;imgrefurl=http://members.cox.net/kiter/hkf/hamm.html&amp;usg=__6ivDFxLNJcm9YLzYgjDoh0Gmvb0=&amp;h=350&amp;w=300&amp;sz=27&amp;hl=en&amp;start=1&amp;itbs=1&amp;tbnid=VoWvt2CUc7DrFM:&amp;tbnh=120&amp;tbnw=103&amp;prev=/images?q=kite&amp;hl=en&amp;sa=G&amp;gbv=2&amp;tbs=isch:1</vt:lpwstr>
      </vt:variant>
      <vt:variant>
        <vt:lpwstr/>
      </vt:variant>
      <vt:variant>
        <vt:i4>4259904</vt:i4>
      </vt:variant>
      <vt:variant>
        <vt:i4>-1</vt:i4>
      </vt:variant>
      <vt:variant>
        <vt:i4>1471</vt:i4>
      </vt:variant>
      <vt:variant>
        <vt:i4>4</vt:i4>
      </vt:variant>
      <vt:variant>
        <vt:lpwstr>http://images.google.ie/imgres?imgurl=http://www.letsblogconstruction.com/photos/uncategorized/2008/08/26/s6_surveyor.jpg&amp;imgrefurl=http://www.letsblogconstruction.com/letsblogconstruction/2008/08/the-difference.html&amp;usg=__98yCIHmiam-M9UyXi9DK2REUkE8=&amp;h=431&amp;w=394&amp;sz=21&amp;hl=en&amp;start=5&amp;itbs=1&amp;tbnid=mp0Fft3203GQZM:&amp;tbnh=126&amp;tbnw=115&amp;prev=/images?q=a+theodolite&amp;gbv=2&amp;hl=en</vt:lpwstr>
      </vt:variant>
      <vt:variant>
        <vt:lpwstr/>
      </vt:variant>
      <vt:variant>
        <vt:i4>7012455</vt:i4>
      </vt:variant>
      <vt:variant>
        <vt:i4>-1</vt:i4>
      </vt:variant>
      <vt:variant>
        <vt:i4>1476</vt:i4>
      </vt:variant>
      <vt:variant>
        <vt:i4>4</vt:i4>
      </vt:variant>
      <vt:variant>
        <vt:lpwstr>http://images.google.ie/imgres?imgurl=http://www-roc.inria.fr/gamma/OBJECTS/SCHNAUZER/MECHANICAL/31-car-jack.jpeg&amp;imgrefurl=http://www-roc.inria.fr/gamma/download/affichage.php?dir=MECHANICAL&amp;name=31-car-jack&amp;last_page=35&amp;usg=__aOYJlNouoIJLb7a93VBJRDsfAfs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Q1</dc:title>
  <dc:creator>Seamus Knox</dc:creator>
  <cp:lastModifiedBy>User</cp:lastModifiedBy>
  <cp:revision>2</cp:revision>
  <cp:lastPrinted>2011-09-30T13:55:00Z</cp:lastPrinted>
  <dcterms:created xsi:type="dcterms:W3CDTF">2011-09-30T13:56:00Z</dcterms:created>
  <dcterms:modified xsi:type="dcterms:W3CDTF">2011-09-30T13:56:00Z</dcterms:modified>
</cp:coreProperties>
</file>